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F5C5" w14:textId="33CD8E52" w:rsidR="006839F9" w:rsidRPr="00736F3C" w:rsidRDefault="00FF6391" w:rsidP="00FC61F5">
      <w:pPr>
        <w:rPr>
          <w:rFonts w:ascii="Century Gothic" w:hAnsi="Century Gothic"/>
          <w:sz w:val="20"/>
          <w:szCs w:val="20"/>
        </w:rPr>
      </w:pPr>
      <w:r w:rsidRPr="003E580A">
        <w:rPr>
          <w:rFonts w:ascii="Century Gothic" w:hAnsi="Century Gothic"/>
          <w:noProof/>
          <w:sz w:val="20"/>
          <w:szCs w:val="20"/>
          <w:lang w:val="en-AU" w:eastAsia="en-AU"/>
        </w:rPr>
        <w:drawing>
          <wp:inline distT="0" distB="0" distL="0" distR="0" wp14:anchorId="51036846" wp14:editId="55A2BEF6">
            <wp:extent cx="1596390" cy="1436751"/>
            <wp:effectExtent l="0" t="0" r="3810" b="114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UTHE Logo V2 2015 - White Background_15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000" cy="14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C1FEB" w14:textId="76B9BA28" w:rsidR="003E580A" w:rsidRDefault="003E580A" w:rsidP="00FC61F5">
      <w:pPr>
        <w:widowControl w:val="0"/>
        <w:tabs>
          <w:tab w:val="center" w:pos="4532"/>
        </w:tabs>
        <w:autoSpaceDE w:val="0"/>
        <w:autoSpaceDN w:val="0"/>
        <w:adjustRightInd w:val="0"/>
        <w:jc w:val="center"/>
        <w:rPr>
          <w:rFonts w:ascii="Century Gothic" w:hAnsi="Century Gothic"/>
          <w:b/>
          <w:sz w:val="28"/>
          <w:szCs w:val="28"/>
        </w:rPr>
      </w:pPr>
      <w:r w:rsidRPr="003E580A">
        <w:rPr>
          <w:rFonts w:ascii="Century Gothic" w:hAnsi="Century Gothic"/>
          <w:b/>
          <w:sz w:val="28"/>
          <w:szCs w:val="28"/>
        </w:rPr>
        <w:t>CAUTHE Fellows Award</w:t>
      </w:r>
    </w:p>
    <w:p w14:paraId="4A41C0B3" w14:textId="583306D6" w:rsidR="00331F51" w:rsidRPr="00331F51" w:rsidRDefault="003525CC" w:rsidP="00FC61F5">
      <w:pPr>
        <w:widowControl w:val="0"/>
        <w:tabs>
          <w:tab w:val="center" w:pos="4532"/>
        </w:tabs>
        <w:autoSpaceDE w:val="0"/>
        <w:autoSpaceDN w:val="0"/>
        <w:adjustRightInd w:val="0"/>
        <w:jc w:val="center"/>
        <w:rPr>
          <w:rFonts w:ascii="Century Gothic" w:hAnsi="Century Gothic" w:cs="Times"/>
          <w:sz w:val="22"/>
          <w:szCs w:val="28"/>
        </w:rPr>
      </w:pPr>
      <w:r>
        <w:rPr>
          <w:rFonts w:ascii="Century Gothic" w:hAnsi="Century Gothic"/>
          <w:sz w:val="22"/>
          <w:szCs w:val="28"/>
        </w:rPr>
        <w:t>(</w:t>
      </w:r>
      <w:del w:id="0" w:author="Penny Jose" w:date="2023-09-11T07:56:00Z">
        <w:r w:rsidR="00436213" w:rsidDel="004060AD">
          <w:rPr>
            <w:rFonts w:ascii="Century Gothic" w:hAnsi="Century Gothic"/>
            <w:sz w:val="22"/>
            <w:szCs w:val="28"/>
          </w:rPr>
          <w:delText xml:space="preserve">August </w:delText>
        </w:r>
      </w:del>
      <w:ins w:id="1" w:author="Penny Jose" w:date="2023-09-11T07:56:00Z">
        <w:r w:rsidR="004060AD">
          <w:rPr>
            <w:rFonts w:ascii="Century Gothic" w:hAnsi="Century Gothic"/>
            <w:sz w:val="22"/>
            <w:szCs w:val="28"/>
          </w:rPr>
          <w:t>11 September</w:t>
        </w:r>
      </w:ins>
      <w:del w:id="2" w:author="Penny Jose" w:date="2023-09-11T07:56:00Z">
        <w:r w:rsidR="00B6401E" w:rsidDel="004060AD">
          <w:rPr>
            <w:rFonts w:ascii="Century Gothic" w:hAnsi="Century Gothic"/>
            <w:sz w:val="22"/>
            <w:szCs w:val="28"/>
          </w:rPr>
          <w:delText>16</w:delText>
        </w:r>
        <w:r w:rsidR="00436213" w:rsidDel="004060AD">
          <w:rPr>
            <w:rFonts w:ascii="Century Gothic" w:hAnsi="Century Gothic"/>
            <w:sz w:val="22"/>
            <w:szCs w:val="28"/>
          </w:rPr>
          <w:delText>,</w:delText>
        </w:r>
      </w:del>
      <w:r w:rsidR="00436213">
        <w:rPr>
          <w:rFonts w:ascii="Century Gothic" w:hAnsi="Century Gothic"/>
          <w:sz w:val="22"/>
          <w:szCs w:val="28"/>
        </w:rPr>
        <w:t xml:space="preserve"> 202</w:t>
      </w:r>
      <w:ins w:id="3" w:author="Penny Jose" w:date="2023-09-11T07:56:00Z">
        <w:r w:rsidR="004060AD">
          <w:rPr>
            <w:rFonts w:ascii="Century Gothic" w:hAnsi="Century Gothic"/>
            <w:sz w:val="22"/>
            <w:szCs w:val="28"/>
          </w:rPr>
          <w:t>3</w:t>
        </w:r>
      </w:ins>
      <w:del w:id="4" w:author="Penny Jose" w:date="2023-09-11T07:56:00Z">
        <w:r w:rsidR="00436213" w:rsidDel="004060AD">
          <w:rPr>
            <w:rFonts w:ascii="Century Gothic" w:hAnsi="Century Gothic"/>
            <w:sz w:val="22"/>
            <w:szCs w:val="28"/>
          </w:rPr>
          <w:delText>2</w:delText>
        </w:r>
      </w:del>
      <w:r w:rsidR="00331F51" w:rsidRPr="00331F51">
        <w:rPr>
          <w:rFonts w:ascii="Century Gothic" w:hAnsi="Century Gothic"/>
          <w:sz w:val="22"/>
          <w:szCs w:val="28"/>
        </w:rPr>
        <w:t>)</w:t>
      </w:r>
    </w:p>
    <w:p w14:paraId="73ABD81C" w14:textId="194CBAEC" w:rsidR="003E580A" w:rsidRDefault="003E580A" w:rsidP="00FC61F5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E580A">
        <w:rPr>
          <w:rFonts w:ascii="Century Gothic" w:hAnsi="Century Gothic"/>
          <w:b/>
          <w:sz w:val="20"/>
          <w:szCs w:val="20"/>
        </w:rPr>
        <w:t>Preamble</w:t>
      </w:r>
    </w:p>
    <w:p w14:paraId="175157C5" w14:textId="1A7E42CF" w:rsidR="003E580A" w:rsidRDefault="003E580A" w:rsidP="00FC61F5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proofErr w:type="gramStart"/>
      <w:r w:rsidRPr="003E580A">
        <w:rPr>
          <w:rFonts w:ascii="Century Gothic" w:hAnsi="Century Gothic"/>
          <w:sz w:val="20"/>
          <w:szCs w:val="20"/>
        </w:rPr>
        <w:t>In order to</w:t>
      </w:r>
      <w:proofErr w:type="gramEnd"/>
      <w:r w:rsidRPr="003E580A">
        <w:rPr>
          <w:rFonts w:ascii="Century Gothic" w:hAnsi="Century Gothic"/>
          <w:sz w:val="20"/>
          <w:szCs w:val="20"/>
        </w:rPr>
        <w:t xml:space="preserve"> recognise the contributions made by Australian and/or New Zealand based academics, the Fellows of CAUTHE have introduced </w:t>
      </w:r>
      <w:r w:rsidR="00436213">
        <w:rPr>
          <w:rFonts w:ascii="Century Gothic" w:hAnsi="Century Gothic"/>
          <w:sz w:val="20"/>
          <w:szCs w:val="20"/>
        </w:rPr>
        <w:t xml:space="preserve">four </w:t>
      </w:r>
      <w:r w:rsidRPr="003E580A">
        <w:rPr>
          <w:rFonts w:ascii="Century Gothic" w:hAnsi="Century Gothic"/>
          <w:sz w:val="20"/>
          <w:szCs w:val="20"/>
        </w:rPr>
        <w:t>annual CAUTHE Fellows Award</w:t>
      </w:r>
      <w:r w:rsidR="00D14ECC">
        <w:rPr>
          <w:rFonts w:ascii="Century Gothic" w:hAnsi="Century Gothic"/>
          <w:sz w:val="20"/>
          <w:szCs w:val="20"/>
        </w:rPr>
        <w:t xml:space="preserve">s. </w:t>
      </w:r>
      <w:r w:rsidR="00436213">
        <w:rPr>
          <w:rFonts w:ascii="Century Gothic" w:hAnsi="Century Gothic"/>
          <w:sz w:val="20"/>
          <w:szCs w:val="20"/>
        </w:rPr>
        <w:t xml:space="preserve">Two awards will be given to new </w:t>
      </w:r>
      <w:r w:rsidR="00FC61F5">
        <w:rPr>
          <w:rFonts w:ascii="Century Gothic" w:hAnsi="Century Gothic"/>
          <w:sz w:val="20"/>
          <w:szCs w:val="20"/>
        </w:rPr>
        <w:t xml:space="preserve">and emerging </w:t>
      </w:r>
      <w:r w:rsidR="00436213">
        <w:rPr>
          <w:rFonts w:ascii="Century Gothic" w:hAnsi="Century Gothic"/>
          <w:sz w:val="20"/>
          <w:szCs w:val="20"/>
        </w:rPr>
        <w:t>scholars and two to m</w:t>
      </w:r>
      <w:r w:rsidR="009E1010">
        <w:rPr>
          <w:rFonts w:ascii="Century Gothic" w:hAnsi="Century Gothic"/>
          <w:sz w:val="20"/>
          <w:szCs w:val="20"/>
        </w:rPr>
        <w:t>i</w:t>
      </w:r>
      <w:r w:rsidR="00436213">
        <w:rPr>
          <w:rFonts w:ascii="Century Gothic" w:hAnsi="Century Gothic"/>
          <w:sz w:val="20"/>
          <w:szCs w:val="20"/>
        </w:rPr>
        <w:t>d</w:t>
      </w:r>
      <w:r w:rsidR="009E1010">
        <w:rPr>
          <w:rFonts w:ascii="Century Gothic" w:hAnsi="Century Gothic"/>
          <w:sz w:val="20"/>
          <w:szCs w:val="20"/>
        </w:rPr>
        <w:t>-</w:t>
      </w:r>
      <w:r w:rsidR="00436213">
        <w:rPr>
          <w:rFonts w:ascii="Century Gothic" w:hAnsi="Century Gothic"/>
          <w:sz w:val="20"/>
          <w:szCs w:val="20"/>
        </w:rPr>
        <w:t xml:space="preserve">career scholars </w:t>
      </w:r>
      <w:r w:rsidRPr="003E580A">
        <w:rPr>
          <w:rFonts w:ascii="Century Gothic" w:hAnsi="Century Gothic"/>
          <w:sz w:val="20"/>
          <w:szCs w:val="20"/>
        </w:rPr>
        <w:t xml:space="preserve">who have made </w:t>
      </w:r>
      <w:r w:rsidR="00436213">
        <w:rPr>
          <w:rFonts w:ascii="Century Gothic" w:hAnsi="Century Gothic"/>
          <w:sz w:val="20"/>
          <w:szCs w:val="20"/>
        </w:rPr>
        <w:t xml:space="preserve">a strong </w:t>
      </w:r>
      <w:r w:rsidRPr="003E580A">
        <w:rPr>
          <w:rFonts w:ascii="Century Gothic" w:hAnsi="Century Gothic"/>
          <w:sz w:val="20"/>
          <w:szCs w:val="20"/>
        </w:rPr>
        <w:t xml:space="preserve">contribution to </w:t>
      </w:r>
      <w:r w:rsidR="00D14ECC">
        <w:rPr>
          <w:rFonts w:ascii="Century Gothic" w:hAnsi="Century Gothic"/>
          <w:sz w:val="20"/>
          <w:szCs w:val="20"/>
        </w:rPr>
        <w:t xml:space="preserve">research and education respectively within </w:t>
      </w:r>
      <w:r w:rsidR="00436213">
        <w:rPr>
          <w:rFonts w:ascii="Century Gothic" w:hAnsi="Century Gothic"/>
          <w:sz w:val="20"/>
          <w:szCs w:val="20"/>
        </w:rPr>
        <w:t>an Australian and/or New Zealand</w:t>
      </w:r>
      <w:r w:rsidR="00D14ECC">
        <w:rPr>
          <w:rFonts w:ascii="Century Gothic" w:hAnsi="Century Gothic"/>
          <w:sz w:val="20"/>
          <w:szCs w:val="20"/>
        </w:rPr>
        <w:t xml:space="preserve"> </w:t>
      </w:r>
      <w:r w:rsidRPr="003E580A">
        <w:rPr>
          <w:rFonts w:ascii="Century Gothic" w:hAnsi="Century Gothic"/>
          <w:sz w:val="20"/>
          <w:szCs w:val="20"/>
        </w:rPr>
        <w:t xml:space="preserve">tourism, hospitality and/or events </w:t>
      </w:r>
      <w:r w:rsidR="00D14ECC">
        <w:rPr>
          <w:rFonts w:ascii="Century Gothic" w:hAnsi="Century Gothic"/>
          <w:sz w:val="20"/>
          <w:szCs w:val="20"/>
        </w:rPr>
        <w:t>context</w:t>
      </w:r>
      <w:r w:rsidR="00436213">
        <w:rPr>
          <w:rFonts w:ascii="Century Gothic" w:hAnsi="Century Gothic"/>
          <w:sz w:val="20"/>
          <w:szCs w:val="20"/>
        </w:rPr>
        <w:t>.</w:t>
      </w:r>
    </w:p>
    <w:p w14:paraId="04FC84DE" w14:textId="77777777" w:rsidR="00436213" w:rsidRPr="003E580A" w:rsidRDefault="00436213" w:rsidP="00FC61F5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14:paraId="06C39030" w14:textId="28A84ABE" w:rsidR="003E580A" w:rsidRDefault="003E580A" w:rsidP="00FC61F5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3E580A">
        <w:rPr>
          <w:rFonts w:ascii="Century Gothic" w:hAnsi="Century Gothic"/>
          <w:b/>
          <w:sz w:val="20"/>
          <w:szCs w:val="20"/>
        </w:rPr>
        <w:t>Title</w:t>
      </w:r>
      <w:r w:rsidR="00D14ECC">
        <w:rPr>
          <w:rFonts w:ascii="Century Gothic" w:hAnsi="Century Gothic"/>
          <w:b/>
          <w:sz w:val="20"/>
          <w:szCs w:val="20"/>
        </w:rPr>
        <w:t>s</w:t>
      </w:r>
      <w:r w:rsidRPr="003E580A">
        <w:rPr>
          <w:rFonts w:ascii="Century Gothic" w:hAnsi="Century Gothic"/>
          <w:b/>
          <w:sz w:val="20"/>
          <w:szCs w:val="20"/>
        </w:rPr>
        <w:t xml:space="preserve"> of award</w:t>
      </w:r>
      <w:r w:rsidR="00D14ECC">
        <w:rPr>
          <w:rFonts w:ascii="Century Gothic" w:hAnsi="Century Gothic"/>
          <w:b/>
          <w:sz w:val="20"/>
          <w:szCs w:val="20"/>
        </w:rPr>
        <w:t>s</w:t>
      </w:r>
    </w:p>
    <w:p w14:paraId="0762E897" w14:textId="14B1B57A" w:rsidR="003E580A" w:rsidRDefault="00436213" w:rsidP="00FC61F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Early Career Scholar </w:t>
      </w:r>
      <w:r w:rsidR="003E580A" w:rsidRPr="003E580A">
        <w:rPr>
          <w:rFonts w:ascii="Century Gothic" w:hAnsi="Century Gothic"/>
          <w:sz w:val="20"/>
          <w:szCs w:val="20"/>
        </w:rPr>
        <w:t>CAUTHE Fellows Award</w:t>
      </w:r>
      <w:r w:rsidR="0081254E">
        <w:rPr>
          <w:rFonts w:ascii="Century Gothic" w:hAnsi="Century Gothic"/>
          <w:sz w:val="20"/>
          <w:szCs w:val="20"/>
        </w:rPr>
        <w:t xml:space="preserve"> for R</w:t>
      </w:r>
      <w:r w:rsidR="00D14ECC">
        <w:rPr>
          <w:rFonts w:ascii="Century Gothic" w:hAnsi="Century Gothic"/>
          <w:sz w:val="20"/>
          <w:szCs w:val="20"/>
        </w:rPr>
        <w:t>esearch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5B481398" w14:textId="5BE068F7" w:rsidR="00D14ECC" w:rsidRDefault="00436213" w:rsidP="00FC61F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Early Career Scholar </w:t>
      </w:r>
      <w:r w:rsidR="0081254E">
        <w:rPr>
          <w:rFonts w:ascii="Century Gothic" w:hAnsi="Century Gothic"/>
          <w:sz w:val="20"/>
          <w:szCs w:val="20"/>
        </w:rPr>
        <w:t>CAUTHE Fellows Award for E</w:t>
      </w:r>
      <w:r w:rsidR="00D14ECC">
        <w:rPr>
          <w:rFonts w:ascii="Century Gothic" w:hAnsi="Century Gothic"/>
          <w:sz w:val="20"/>
          <w:szCs w:val="20"/>
        </w:rPr>
        <w:t>ducation</w:t>
      </w:r>
    </w:p>
    <w:p w14:paraId="4D82E721" w14:textId="6F2351D0" w:rsidR="00436213" w:rsidRDefault="00436213" w:rsidP="00FC61F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Mid-Career Scholar </w:t>
      </w:r>
      <w:r w:rsidRPr="003E580A">
        <w:rPr>
          <w:rFonts w:ascii="Century Gothic" w:hAnsi="Century Gothic"/>
          <w:sz w:val="20"/>
          <w:szCs w:val="20"/>
        </w:rPr>
        <w:t>CAUTHE Fellows Award</w:t>
      </w:r>
      <w:r>
        <w:rPr>
          <w:rFonts w:ascii="Century Gothic" w:hAnsi="Century Gothic"/>
          <w:sz w:val="20"/>
          <w:szCs w:val="20"/>
        </w:rPr>
        <w:t xml:space="preserve"> for Research </w:t>
      </w:r>
    </w:p>
    <w:p w14:paraId="4B27B621" w14:textId="094C6AB6" w:rsidR="00436213" w:rsidRPr="009E1010" w:rsidRDefault="00436213" w:rsidP="00FC61F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Mid-Career Scholar CAUTHE Fellows Award for Education</w:t>
      </w:r>
    </w:p>
    <w:p w14:paraId="0AE1F49C" w14:textId="77777777" w:rsidR="0062338C" w:rsidRDefault="0062338C" w:rsidP="00FC61F5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p w14:paraId="24A44198" w14:textId="67037665" w:rsidR="003E580A" w:rsidRDefault="003E580A" w:rsidP="00FC61F5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3E580A">
        <w:rPr>
          <w:rFonts w:ascii="Century Gothic" w:hAnsi="Century Gothic"/>
          <w:b/>
          <w:sz w:val="20"/>
          <w:szCs w:val="20"/>
        </w:rPr>
        <w:t>Type of award</w:t>
      </w:r>
    </w:p>
    <w:p w14:paraId="1CCAB7E9" w14:textId="4C751A64" w:rsidR="003E580A" w:rsidRPr="003E580A" w:rsidRDefault="003E580A" w:rsidP="00FC61F5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E580A">
        <w:rPr>
          <w:rFonts w:ascii="Century Gothic" w:hAnsi="Century Gothic"/>
          <w:sz w:val="20"/>
          <w:szCs w:val="20"/>
        </w:rPr>
        <w:t>Certificate</w:t>
      </w:r>
    </w:p>
    <w:p w14:paraId="3C6747D2" w14:textId="77777777" w:rsidR="0062338C" w:rsidRDefault="0062338C" w:rsidP="00FC61F5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p w14:paraId="27FE2782" w14:textId="1971C38A" w:rsidR="003E580A" w:rsidRPr="003E580A" w:rsidRDefault="003E580A" w:rsidP="00FC61F5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Purpose</w:t>
      </w:r>
    </w:p>
    <w:p w14:paraId="62D29438" w14:textId="49E4A100" w:rsidR="003E580A" w:rsidRPr="003E580A" w:rsidRDefault="003E580A" w:rsidP="00FC61F5">
      <w:pPr>
        <w:numPr>
          <w:ilvl w:val="0"/>
          <w:numId w:val="7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E580A">
        <w:rPr>
          <w:rFonts w:ascii="Century Gothic" w:hAnsi="Century Gothic"/>
          <w:sz w:val="20"/>
          <w:szCs w:val="20"/>
        </w:rPr>
        <w:t>To recogn</w:t>
      </w:r>
      <w:r w:rsidR="0081254E">
        <w:rPr>
          <w:rFonts w:ascii="Century Gothic" w:hAnsi="Century Gothic"/>
          <w:sz w:val="20"/>
          <w:szCs w:val="20"/>
        </w:rPr>
        <w:t xml:space="preserve">ise Australian and New Zealand </w:t>
      </w:r>
      <w:r w:rsidRPr="003E580A">
        <w:rPr>
          <w:rFonts w:ascii="Century Gothic" w:hAnsi="Century Gothic"/>
          <w:sz w:val="20"/>
          <w:szCs w:val="20"/>
        </w:rPr>
        <w:t xml:space="preserve">based academics who have made a significant contribution to </w:t>
      </w:r>
      <w:r w:rsidR="00D14ECC">
        <w:rPr>
          <w:rFonts w:ascii="Century Gothic" w:hAnsi="Century Gothic"/>
          <w:sz w:val="20"/>
          <w:szCs w:val="20"/>
        </w:rPr>
        <w:t xml:space="preserve">research and education respectively in </w:t>
      </w:r>
      <w:r w:rsidR="00436213">
        <w:rPr>
          <w:rFonts w:ascii="Century Gothic" w:hAnsi="Century Gothic"/>
          <w:sz w:val="20"/>
          <w:szCs w:val="20"/>
        </w:rPr>
        <w:t>a</w:t>
      </w:r>
      <w:r w:rsidR="00D14ECC">
        <w:rPr>
          <w:rFonts w:ascii="Century Gothic" w:hAnsi="Century Gothic"/>
          <w:sz w:val="20"/>
          <w:szCs w:val="20"/>
        </w:rPr>
        <w:t xml:space="preserve"> </w:t>
      </w:r>
      <w:r w:rsidRPr="003E580A">
        <w:rPr>
          <w:rFonts w:ascii="Century Gothic" w:hAnsi="Century Gothic"/>
          <w:sz w:val="20"/>
          <w:szCs w:val="20"/>
        </w:rPr>
        <w:t>tourism, hospitality and/</w:t>
      </w:r>
      <w:r w:rsidR="00D14ECC">
        <w:rPr>
          <w:rFonts w:ascii="Century Gothic" w:hAnsi="Century Gothic"/>
          <w:sz w:val="20"/>
          <w:szCs w:val="20"/>
        </w:rPr>
        <w:t>or events context</w:t>
      </w:r>
      <w:r w:rsidRPr="003E580A">
        <w:rPr>
          <w:rFonts w:ascii="Century Gothic" w:hAnsi="Century Gothic"/>
          <w:sz w:val="20"/>
          <w:szCs w:val="20"/>
        </w:rPr>
        <w:t>.</w:t>
      </w:r>
    </w:p>
    <w:p w14:paraId="426019DD" w14:textId="77777777" w:rsidR="0062338C" w:rsidRDefault="0062338C" w:rsidP="00FC61F5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p w14:paraId="438D1823" w14:textId="59EF0A04" w:rsidR="003E580A" w:rsidRPr="003E580A" w:rsidRDefault="003E580A" w:rsidP="00FC61F5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E580A">
        <w:rPr>
          <w:rFonts w:ascii="Century Gothic" w:hAnsi="Century Gothic"/>
          <w:b/>
          <w:sz w:val="20"/>
          <w:szCs w:val="20"/>
        </w:rPr>
        <w:t>Number of awards per year</w:t>
      </w:r>
    </w:p>
    <w:p w14:paraId="27AE6CBF" w14:textId="3DE8D255" w:rsidR="00736F3C" w:rsidRPr="001A2EE6" w:rsidRDefault="003E580A" w:rsidP="00FC61F5">
      <w:pPr>
        <w:numPr>
          <w:ilvl w:val="0"/>
          <w:numId w:val="4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E580A">
        <w:rPr>
          <w:rFonts w:ascii="Century Gothic" w:hAnsi="Century Gothic"/>
          <w:sz w:val="20"/>
          <w:szCs w:val="20"/>
        </w:rPr>
        <w:t xml:space="preserve">Up to one </w:t>
      </w:r>
      <w:r w:rsidR="00D14ECC">
        <w:rPr>
          <w:rFonts w:ascii="Century Gothic" w:hAnsi="Century Gothic"/>
          <w:sz w:val="20"/>
          <w:szCs w:val="20"/>
        </w:rPr>
        <w:t xml:space="preserve">in each category </w:t>
      </w:r>
      <w:r w:rsidRPr="003E580A">
        <w:rPr>
          <w:rFonts w:ascii="Century Gothic" w:hAnsi="Century Gothic"/>
          <w:sz w:val="20"/>
          <w:szCs w:val="20"/>
        </w:rPr>
        <w:t>per year</w:t>
      </w:r>
      <w:r w:rsidR="00436213">
        <w:rPr>
          <w:rFonts w:ascii="Century Gothic" w:hAnsi="Century Gothic"/>
          <w:sz w:val="20"/>
          <w:szCs w:val="20"/>
        </w:rPr>
        <w:t>, with th</w:t>
      </w:r>
      <w:r w:rsidR="00744F09">
        <w:rPr>
          <w:rFonts w:ascii="Century Gothic" w:hAnsi="Century Gothic"/>
          <w:sz w:val="20"/>
          <w:szCs w:val="20"/>
        </w:rPr>
        <w:t>e possibility of granting certificate</w:t>
      </w:r>
      <w:r w:rsidR="00FC61F5">
        <w:rPr>
          <w:rFonts w:ascii="Century Gothic" w:hAnsi="Century Gothic"/>
          <w:sz w:val="20"/>
          <w:szCs w:val="20"/>
        </w:rPr>
        <w:t>s</w:t>
      </w:r>
      <w:r w:rsidR="00436213">
        <w:rPr>
          <w:rFonts w:ascii="Century Gothic" w:hAnsi="Century Gothic"/>
          <w:sz w:val="20"/>
          <w:szCs w:val="20"/>
        </w:rPr>
        <w:t xml:space="preserve"> of merit to other </w:t>
      </w:r>
      <w:r w:rsidR="009E1010">
        <w:rPr>
          <w:rFonts w:ascii="Century Gothic" w:hAnsi="Century Gothic"/>
          <w:sz w:val="20"/>
          <w:szCs w:val="20"/>
        </w:rPr>
        <w:t>worthy nominees</w:t>
      </w:r>
      <w:r w:rsidR="00FC61F5">
        <w:rPr>
          <w:rFonts w:ascii="Century Gothic" w:hAnsi="Century Gothic"/>
          <w:sz w:val="20"/>
          <w:szCs w:val="20"/>
        </w:rPr>
        <w:t>.</w:t>
      </w:r>
    </w:p>
    <w:p w14:paraId="3A75F2C4" w14:textId="77777777" w:rsidR="0062338C" w:rsidRDefault="0062338C" w:rsidP="00FC61F5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p w14:paraId="18B7C9EE" w14:textId="7E5FC0D7" w:rsidR="003E580A" w:rsidRPr="003E580A" w:rsidRDefault="003E580A" w:rsidP="00FC61F5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E580A">
        <w:rPr>
          <w:rFonts w:ascii="Century Gothic" w:hAnsi="Century Gothic"/>
          <w:b/>
          <w:sz w:val="20"/>
          <w:szCs w:val="20"/>
        </w:rPr>
        <w:t>Eligibility</w:t>
      </w:r>
    </w:p>
    <w:p w14:paraId="5DCA7F2F" w14:textId="3254ACA0" w:rsidR="003E580A" w:rsidRDefault="00FC61F5" w:rsidP="00FC61F5">
      <w:pPr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For the Early Career S</w:t>
      </w:r>
      <w:r w:rsidR="00436213">
        <w:rPr>
          <w:rFonts w:ascii="Century Gothic" w:hAnsi="Century Gothic"/>
          <w:sz w:val="20"/>
          <w:szCs w:val="20"/>
        </w:rPr>
        <w:t xml:space="preserve">cholar award - </w:t>
      </w:r>
      <w:r w:rsidR="003E580A" w:rsidRPr="003E580A">
        <w:rPr>
          <w:rFonts w:ascii="Century Gothic" w:hAnsi="Century Gothic"/>
          <w:sz w:val="20"/>
          <w:szCs w:val="20"/>
        </w:rPr>
        <w:t xml:space="preserve">Academics </w:t>
      </w:r>
      <w:r w:rsidR="00436213">
        <w:rPr>
          <w:rFonts w:ascii="Century Gothic" w:hAnsi="Century Gothic"/>
          <w:sz w:val="20"/>
          <w:szCs w:val="20"/>
        </w:rPr>
        <w:t xml:space="preserve">normally up to the level of </w:t>
      </w:r>
      <w:r w:rsidR="003E580A" w:rsidRPr="003E580A">
        <w:rPr>
          <w:rFonts w:ascii="Century Gothic" w:hAnsi="Century Gothic"/>
          <w:sz w:val="20"/>
          <w:szCs w:val="20"/>
        </w:rPr>
        <w:t xml:space="preserve">Lecturer </w:t>
      </w:r>
      <w:r w:rsidR="009E1010">
        <w:rPr>
          <w:rFonts w:ascii="Century Gothic" w:hAnsi="Century Gothic"/>
          <w:sz w:val="20"/>
          <w:szCs w:val="20"/>
        </w:rPr>
        <w:t xml:space="preserve">or equivalent </w:t>
      </w:r>
      <w:r w:rsidR="003E580A" w:rsidRPr="003E580A">
        <w:rPr>
          <w:rFonts w:ascii="Century Gothic" w:hAnsi="Century Gothic"/>
          <w:sz w:val="20"/>
          <w:szCs w:val="20"/>
        </w:rPr>
        <w:t xml:space="preserve">who are currently working in an Australian or New Zealand institution and who have </w:t>
      </w:r>
      <w:r w:rsidR="00436213">
        <w:rPr>
          <w:rFonts w:ascii="Century Gothic" w:hAnsi="Century Gothic"/>
          <w:sz w:val="20"/>
          <w:szCs w:val="20"/>
        </w:rPr>
        <w:t xml:space="preserve">either earned their doctorate within the preceding five years, or entered academia within the preceding </w:t>
      </w:r>
      <w:r>
        <w:rPr>
          <w:rFonts w:ascii="Century Gothic" w:hAnsi="Century Gothic"/>
          <w:sz w:val="20"/>
          <w:szCs w:val="20"/>
        </w:rPr>
        <w:t>five years, whichever is longer</w:t>
      </w:r>
      <w:r w:rsidR="00436213">
        <w:rPr>
          <w:rFonts w:ascii="Century Gothic" w:hAnsi="Century Gothic"/>
          <w:sz w:val="20"/>
          <w:szCs w:val="20"/>
        </w:rPr>
        <w:t xml:space="preserve">. </w:t>
      </w:r>
    </w:p>
    <w:p w14:paraId="04C20162" w14:textId="08E655BD" w:rsidR="00436213" w:rsidRPr="009E1010" w:rsidRDefault="00FC61F5" w:rsidP="00FC61F5">
      <w:pPr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For the Mid-career S</w:t>
      </w:r>
      <w:r w:rsidR="00436213">
        <w:rPr>
          <w:rFonts w:ascii="Century Gothic" w:hAnsi="Century Gothic"/>
          <w:sz w:val="20"/>
          <w:szCs w:val="20"/>
        </w:rPr>
        <w:t xml:space="preserve">cholar award - </w:t>
      </w:r>
      <w:r w:rsidR="00436213" w:rsidRPr="003E580A">
        <w:rPr>
          <w:rFonts w:ascii="Century Gothic" w:hAnsi="Century Gothic"/>
          <w:sz w:val="20"/>
          <w:szCs w:val="20"/>
        </w:rPr>
        <w:t xml:space="preserve">Academics </w:t>
      </w:r>
      <w:r w:rsidR="00436213">
        <w:rPr>
          <w:rFonts w:ascii="Century Gothic" w:hAnsi="Century Gothic"/>
          <w:sz w:val="20"/>
          <w:szCs w:val="20"/>
        </w:rPr>
        <w:t xml:space="preserve">normally up to the level of Senior </w:t>
      </w:r>
      <w:r w:rsidR="00436213" w:rsidRPr="003E580A">
        <w:rPr>
          <w:rFonts w:ascii="Century Gothic" w:hAnsi="Century Gothic"/>
          <w:sz w:val="20"/>
          <w:szCs w:val="20"/>
        </w:rPr>
        <w:t xml:space="preserve">Lecturer </w:t>
      </w:r>
      <w:r w:rsidR="009E1010">
        <w:rPr>
          <w:rFonts w:ascii="Century Gothic" w:hAnsi="Century Gothic"/>
          <w:sz w:val="20"/>
          <w:szCs w:val="20"/>
        </w:rPr>
        <w:t xml:space="preserve">or equivalent </w:t>
      </w:r>
      <w:r w:rsidR="00436213" w:rsidRPr="003E580A">
        <w:rPr>
          <w:rFonts w:ascii="Century Gothic" w:hAnsi="Century Gothic"/>
          <w:sz w:val="20"/>
          <w:szCs w:val="20"/>
        </w:rPr>
        <w:t xml:space="preserve">who are currently working in an Australian or New Zealand institution and who have </w:t>
      </w:r>
      <w:r w:rsidR="00436213">
        <w:rPr>
          <w:rFonts w:ascii="Century Gothic" w:hAnsi="Century Gothic"/>
          <w:sz w:val="20"/>
          <w:szCs w:val="20"/>
        </w:rPr>
        <w:t>either earned their doctorate within the preceding 10 years, or entered academia within the preceding 10 years, whi</w:t>
      </w:r>
      <w:r>
        <w:rPr>
          <w:rFonts w:ascii="Century Gothic" w:hAnsi="Century Gothic"/>
          <w:sz w:val="20"/>
          <w:szCs w:val="20"/>
        </w:rPr>
        <w:t>chever is longer</w:t>
      </w:r>
      <w:r w:rsidR="00436213">
        <w:rPr>
          <w:rFonts w:ascii="Century Gothic" w:hAnsi="Century Gothic"/>
          <w:sz w:val="20"/>
          <w:szCs w:val="20"/>
        </w:rPr>
        <w:t xml:space="preserve">. </w:t>
      </w:r>
    </w:p>
    <w:p w14:paraId="3C7E121B" w14:textId="7BCD0807" w:rsidR="003E580A" w:rsidRPr="003E580A" w:rsidRDefault="009E1010" w:rsidP="00FC61F5">
      <w:pPr>
        <w:numPr>
          <w:ilvl w:val="0"/>
          <w:numId w:val="2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Nominees</w:t>
      </w:r>
      <w:r w:rsidR="003E580A" w:rsidRPr="003E580A">
        <w:rPr>
          <w:rFonts w:ascii="Century Gothic" w:hAnsi="Century Gothic"/>
          <w:sz w:val="20"/>
          <w:szCs w:val="20"/>
        </w:rPr>
        <w:t xml:space="preserve"> </w:t>
      </w:r>
      <w:r w:rsidR="00436213">
        <w:rPr>
          <w:rFonts w:ascii="Century Gothic" w:hAnsi="Century Gothic"/>
          <w:sz w:val="20"/>
          <w:szCs w:val="20"/>
        </w:rPr>
        <w:t xml:space="preserve">must </w:t>
      </w:r>
      <w:r>
        <w:rPr>
          <w:rFonts w:ascii="Century Gothic" w:hAnsi="Century Gothic"/>
          <w:sz w:val="20"/>
          <w:szCs w:val="20"/>
        </w:rPr>
        <w:t>also demonstrate</w:t>
      </w:r>
      <w:r w:rsidR="00436213">
        <w:rPr>
          <w:rFonts w:ascii="Century Gothic" w:hAnsi="Century Gothic"/>
          <w:sz w:val="20"/>
          <w:szCs w:val="20"/>
        </w:rPr>
        <w:t xml:space="preserve"> active involve</w:t>
      </w:r>
      <w:r>
        <w:rPr>
          <w:rFonts w:ascii="Century Gothic" w:hAnsi="Century Gothic"/>
          <w:sz w:val="20"/>
          <w:szCs w:val="20"/>
        </w:rPr>
        <w:t>ment</w:t>
      </w:r>
      <w:r w:rsidR="00436213">
        <w:rPr>
          <w:rFonts w:ascii="Century Gothic" w:hAnsi="Century Gothic"/>
          <w:sz w:val="20"/>
          <w:szCs w:val="20"/>
        </w:rPr>
        <w:t xml:space="preserve"> in </w:t>
      </w:r>
      <w:r w:rsidR="003E580A" w:rsidRPr="003E580A">
        <w:rPr>
          <w:rFonts w:ascii="Century Gothic" w:hAnsi="Century Gothic"/>
          <w:sz w:val="20"/>
          <w:szCs w:val="20"/>
        </w:rPr>
        <w:t>CAUTHE</w:t>
      </w:r>
      <w:r w:rsidR="00436213">
        <w:rPr>
          <w:rFonts w:ascii="Century Gothic" w:hAnsi="Century Gothic"/>
          <w:sz w:val="20"/>
          <w:szCs w:val="20"/>
        </w:rPr>
        <w:t xml:space="preserve"> and its related activities</w:t>
      </w:r>
      <w:r w:rsidR="003E580A" w:rsidRPr="003E580A">
        <w:rPr>
          <w:rFonts w:ascii="Century Gothic" w:hAnsi="Century Gothic"/>
          <w:sz w:val="20"/>
          <w:szCs w:val="20"/>
        </w:rPr>
        <w:t>.</w:t>
      </w:r>
    </w:p>
    <w:p w14:paraId="495FE1A1" w14:textId="77777777" w:rsidR="0062338C" w:rsidRDefault="0062338C" w:rsidP="00FC61F5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p w14:paraId="393ACEBF" w14:textId="4463F2A1" w:rsidR="003E580A" w:rsidRPr="003E580A" w:rsidRDefault="0081254E" w:rsidP="00FC61F5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Research Award</w:t>
      </w:r>
      <w:r w:rsidR="00893EC4" w:rsidRPr="00893EC4">
        <w:rPr>
          <w:rFonts w:ascii="Century Gothic" w:hAnsi="Century Gothic"/>
          <w:b/>
          <w:sz w:val="20"/>
          <w:szCs w:val="20"/>
        </w:rPr>
        <w:t xml:space="preserve"> </w:t>
      </w:r>
      <w:r w:rsidR="00893EC4">
        <w:rPr>
          <w:rFonts w:ascii="Century Gothic" w:hAnsi="Century Gothic"/>
          <w:b/>
          <w:sz w:val="20"/>
          <w:szCs w:val="20"/>
        </w:rPr>
        <w:t>Criteria</w:t>
      </w:r>
      <w:r w:rsidR="00893EC4" w:rsidRPr="003E580A">
        <w:rPr>
          <w:rFonts w:ascii="Century Gothic" w:hAnsi="Century Gothic"/>
          <w:b/>
          <w:sz w:val="20"/>
          <w:szCs w:val="20"/>
        </w:rPr>
        <w:t xml:space="preserve"> </w:t>
      </w:r>
    </w:p>
    <w:p w14:paraId="201A54EC" w14:textId="6EF246A6" w:rsidR="003E580A" w:rsidRDefault="00FC61F5" w:rsidP="00FC61F5">
      <w:pPr>
        <w:numPr>
          <w:ilvl w:val="0"/>
          <w:numId w:val="3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 substantial </w:t>
      </w:r>
      <w:r w:rsidR="003E580A" w:rsidRPr="003E580A">
        <w:rPr>
          <w:rFonts w:ascii="Century Gothic" w:hAnsi="Century Gothic"/>
          <w:sz w:val="20"/>
          <w:szCs w:val="20"/>
        </w:rPr>
        <w:t>contribution to tourism, hospitality and/or events research.</w:t>
      </w:r>
    </w:p>
    <w:p w14:paraId="6E9F1D36" w14:textId="77777777" w:rsidR="0081254E" w:rsidRPr="003E580A" w:rsidRDefault="0081254E" w:rsidP="00FC61F5">
      <w:pPr>
        <w:numPr>
          <w:ilvl w:val="0"/>
          <w:numId w:val="3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E580A">
        <w:rPr>
          <w:rFonts w:ascii="Century Gothic" w:hAnsi="Century Gothic"/>
          <w:sz w:val="20"/>
          <w:szCs w:val="20"/>
        </w:rPr>
        <w:t>Evidence of contributions to tourism, hospitality and/or events research may include:</w:t>
      </w:r>
    </w:p>
    <w:p w14:paraId="69309979" w14:textId="46273B28" w:rsidR="0081254E" w:rsidRPr="003E580A" w:rsidRDefault="00893EC4" w:rsidP="00FC61F5">
      <w:pPr>
        <w:numPr>
          <w:ilvl w:val="1"/>
          <w:numId w:val="3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 i</w:t>
      </w:r>
      <w:r w:rsidR="0081254E" w:rsidRPr="003E580A">
        <w:rPr>
          <w:rFonts w:ascii="Century Gothic" w:hAnsi="Century Gothic"/>
          <w:sz w:val="20"/>
          <w:szCs w:val="20"/>
        </w:rPr>
        <w:t xml:space="preserve">mpact of the candidate’s research on tourism, hospitality or events </w:t>
      </w:r>
      <w:r w:rsidR="0081254E">
        <w:rPr>
          <w:rFonts w:ascii="Century Gothic" w:hAnsi="Century Gothic"/>
          <w:sz w:val="20"/>
          <w:szCs w:val="20"/>
        </w:rPr>
        <w:t>theory and practice</w:t>
      </w:r>
    </w:p>
    <w:p w14:paraId="087CB6B7" w14:textId="77777777" w:rsidR="0081254E" w:rsidRPr="003E580A" w:rsidRDefault="0081254E" w:rsidP="00FC61F5">
      <w:pPr>
        <w:numPr>
          <w:ilvl w:val="1"/>
          <w:numId w:val="3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E580A">
        <w:rPr>
          <w:rFonts w:ascii="Century Gothic" w:hAnsi="Century Gothic"/>
          <w:sz w:val="20"/>
          <w:szCs w:val="20"/>
        </w:rPr>
        <w:t>Citations or reviews of the candid</w:t>
      </w:r>
      <w:r>
        <w:rPr>
          <w:rFonts w:ascii="Century Gothic" w:hAnsi="Century Gothic"/>
          <w:sz w:val="20"/>
          <w:szCs w:val="20"/>
        </w:rPr>
        <w:t>ate’s research internationally</w:t>
      </w:r>
    </w:p>
    <w:p w14:paraId="337A3258" w14:textId="51C34C78" w:rsidR="0081254E" w:rsidRPr="003E580A" w:rsidRDefault="0081254E" w:rsidP="00FC61F5">
      <w:pPr>
        <w:numPr>
          <w:ilvl w:val="1"/>
          <w:numId w:val="3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E580A">
        <w:rPr>
          <w:rFonts w:ascii="Century Gothic" w:hAnsi="Century Gothic"/>
          <w:sz w:val="20"/>
          <w:szCs w:val="20"/>
        </w:rPr>
        <w:t xml:space="preserve">External recognition of the </w:t>
      </w:r>
      <w:r w:rsidR="00893EC4" w:rsidRPr="003E580A">
        <w:rPr>
          <w:rFonts w:ascii="Century Gothic" w:hAnsi="Century Gothic"/>
          <w:sz w:val="20"/>
          <w:szCs w:val="20"/>
        </w:rPr>
        <w:t xml:space="preserve">quality </w:t>
      </w:r>
      <w:r w:rsidR="00893EC4">
        <w:rPr>
          <w:rFonts w:ascii="Century Gothic" w:hAnsi="Century Gothic"/>
          <w:sz w:val="20"/>
          <w:szCs w:val="20"/>
        </w:rPr>
        <w:t xml:space="preserve">of </w:t>
      </w:r>
      <w:r w:rsidRPr="003E580A">
        <w:rPr>
          <w:rFonts w:ascii="Century Gothic" w:hAnsi="Century Gothic"/>
          <w:sz w:val="20"/>
          <w:szCs w:val="20"/>
        </w:rPr>
        <w:t>research in the form of prizes, awards or fe</w:t>
      </w:r>
      <w:r>
        <w:rPr>
          <w:rFonts w:ascii="Century Gothic" w:hAnsi="Century Gothic"/>
          <w:sz w:val="20"/>
          <w:szCs w:val="20"/>
        </w:rPr>
        <w:t>llowships</w:t>
      </w:r>
    </w:p>
    <w:p w14:paraId="71EA25B8" w14:textId="3B7AC808" w:rsidR="0081254E" w:rsidRPr="003E580A" w:rsidRDefault="00893EC4" w:rsidP="00FC61F5">
      <w:pPr>
        <w:numPr>
          <w:ilvl w:val="1"/>
          <w:numId w:val="3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</w:t>
      </w:r>
      <w:r w:rsidRPr="003E580A">
        <w:rPr>
          <w:rFonts w:ascii="Century Gothic" w:hAnsi="Century Gothic"/>
          <w:sz w:val="20"/>
          <w:szCs w:val="20"/>
        </w:rPr>
        <w:t>peak</w:t>
      </w:r>
      <w:r>
        <w:rPr>
          <w:rFonts w:ascii="Century Gothic" w:hAnsi="Century Gothic"/>
          <w:sz w:val="20"/>
          <w:szCs w:val="20"/>
        </w:rPr>
        <w:t>ing</w:t>
      </w:r>
      <w:r w:rsidRPr="003E580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i</w:t>
      </w:r>
      <w:r w:rsidR="00673691">
        <w:rPr>
          <w:rFonts w:ascii="Century Gothic" w:hAnsi="Century Gothic"/>
          <w:sz w:val="20"/>
          <w:szCs w:val="20"/>
        </w:rPr>
        <w:t xml:space="preserve">nvitations </w:t>
      </w:r>
      <w:r>
        <w:rPr>
          <w:rFonts w:ascii="Century Gothic" w:hAnsi="Century Gothic"/>
          <w:sz w:val="20"/>
          <w:szCs w:val="20"/>
        </w:rPr>
        <w:t xml:space="preserve">and recognized </w:t>
      </w:r>
      <w:r w:rsidR="0081254E" w:rsidRPr="003E580A">
        <w:rPr>
          <w:rFonts w:ascii="Century Gothic" w:hAnsi="Century Gothic"/>
          <w:sz w:val="20"/>
          <w:szCs w:val="20"/>
        </w:rPr>
        <w:t>academic and industry for</w:t>
      </w:r>
      <w:r>
        <w:rPr>
          <w:rFonts w:ascii="Century Gothic" w:hAnsi="Century Gothic"/>
          <w:sz w:val="20"/>
          <w:szCs w:val="20"/>
        </w:rPr>
        <w:t>ums</w:t>
      </w:r>
    </w:p>
    <w:p w14:paraId="3EB5F62F" w14:textId="77777777" w:rsidR="0081254E" w:rsidRPr="003E580A" w:rsidRDefault="0081254E" w:rsidP="00FC61F5">
      <w:pPr>
        <w:numPr>
          <w:ilvl w:val="1"/>
          <w:numId w:val="3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Research grants</w:t>
      </w:r>
    </w:p>
    <w:p w14:paraId="65B24A1B" w14:textId="791916AB" w:rsidR="0081254E" w:rsidRPr="003E580A" w:rsidRDefault="0081254E" w:rsidP="00FC61F5">
      <w:pPr>
        <w:numPr>
          <w:ilvl w:val="1"/>
          <w:numId w:val="3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E580A">
        <w:rPr>
          <w:rFonts w:ascii="Century Gothic" w:hAnsi="Century Gothic"/>
          <w:sz w:val="20"/>
          <w:szCs w:val="20"/>
        </w:rPr>
        <w:lastRenderedPageBreak/>
        <w:t xml:space="preserve">Engagement with </w:t>
      </w:r>
      <w:r>
        <w:rPr>
          <w:rFonts w:ascii="Century Gothic" w:hAnsi="Century Gothic"/>
          <w:sz w:val="20"/>
          <w:szCs w:val="20"/>
        </w:rPr>
        <w:t xml:space="preserve">industry </w:t>
      </w:r>
      <w:r w:rsidR="00893EC4">
        <w:rPr>
          <w:rFonts w:ascii="Century Gothic" w:hAnsi="Century Gothic"/>
          <w:sz w:val="20"/>
          <w:szCs w:val="20"/>
        </w:rPr>
        <w:t xml:space="preserve">through the conduct of </w:t>
      </w:r>
      <w:r>
        <w:rPr>
          <w:rFonts w:ascii="Century Gothic" w:hAnsi="Century Gothic"/>
          <w:sz w:val="20"/>
          <w:szCs w:val="20"/>
        </w:rPr>
        <w:t>research activities</w:t>
      </w:r>
    </w:p>
    <w:p w14:paraId="03D1D045" w14:textId="056D3F79" w:rsidR="0081254E" w:rsidRPr="003E580A" w:rsidRDefault="0081254E" w:rsidP="00FC61F5">
      <w:pPr>
        <w:numPr>
          <w:ilvl w:val="1"/>
          <w:numId w:val="3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E580A">
        <w:rPr>
          <w:rFonts w:ascii="Century Gothic" w:hAnsi="Century Gothic"/>
          <w:sz w:val="20"/>
          <w:szCs w:val="20"/>
        </w:rPr>
        <w:t>Invitations to jo</w:t>
      </w:r>
      <w:r>
        <w:rPr>
          <w:rFonts w:ascii="Century Gothic" w:hAnsi="Century Gothic"/>
          <w:sz w:val="20"/>
          <w:szCs w:val="20"/>
        </w:rPr>
        <w:t xml:space="preserve">in </w:t>
      </w:r>
      <w:r w:rsidR="00893EC4">
        <w:rPr>
          <w:rFonts w:ascii="Century Gothic" w:hAnsi="Century Gothic"/>
          <w:sz w:val="20"/>
          <w:szCs w:val="20"/>
        </w:rPr>
        <w:t>journal e</w:t>
      </w:r>
      <w:r>
        <w:rPr>
          <w:rFonts w:ascii="Century Gothic" w:hAnsi="Century Gothic"/>
          <w:sz w:val="20"/>
          <w:szCs w:val="20"/>
        </w:rPr>
        <w:t xml:space="preserve">ditorial </w:t>
      </w:r>
      <w:r w:rsidR="00893EC4">
        <w:rPr>
          <w:rFonts w:ascii="Century Gothic" w:hAnsi="Century Gothic"/>
          <w:sz w:val="20"/>
          <w:szCs w:val="20"/>
        </w:rPr>
        <w:t>b</w:t>
      </w:r>
      <w:r>
        <w:rPr>
          <w:rFonts w:ascii="Century Gothic" w:hAnsi="Century Gothic"/>
          <w:sz w:val="20"/>
          <w:szCs w:val="20"/>
        </w:rPr>
        <w:t>oards</w:t>
      </w:r>
    </w:p>
    <w:p w14:paraId="2B416BEC" w14:textId="738CB5ED" w:rsidR="00130E14" w:rsidRDefault="00893EC4" w:rsidP="00FC61F5">
      <w:pPr>
        <w:numPr>
          <w:ilvl w:val="1"/>
          <w:numId w:val="3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Reviewer c</w:t>
      </w:r>
      <w:r w:rsidR="0081254E" w:rsidRPr="003E580A">
        <w:rPr>
          <w:rFonts w:ascii="Century Gothic" w:hAnsi="Century Gothic"/>
          <w:sz w:val="20"/>
          <w:szCs w:val="20"/>
        </w:rPr>
        <w:t xml:space="preserve">ontributions </w:t>
      </w:r>
      <w:r>
        <w:rPr>
          <w:rFonts w:ascii="Century Gothic" w:hAnsi="Century Gothic"/>
          <w:sz w:val="20"/>
          <w:szCs w:val="20"/>
        </w:rPr>
        <w:t xml:space="preserve">to </w:t>
      </w:r>
      <w:r w:rsidR="0081254E" w:rsidRPr="003E580A">
        <w:rPr>
          <w:rFonts w:ascii="Century Gothic" w:hAnsi="Century Gothic"/>
          <w:sz w:val="20"/>
          <w:szCs w:val="20"/>
        </w:rPr>
        <w:t>journals and conferences.</w:t>
      </w:r>
    </w:p>
    <w:p w14:paraId="782C4825" w14:textId="77777777" w:rsidR="00FC61F5" w:rsidRPr="001A2EE6" w:rsidRDefault="00FC61F5" w:rsidP="00FC61F5">
      <w:pPr>
        <w:autoSpaceDE w:val="0"/>
        <w:autoSpaceDN w:val="0"/>
        <w:adjustRightInd w:val="0"/>
        <w:ind w:left="1440"/>
        <w:rPr>
          <w:rFonts w:ascii="Century Gothic" w:hAnsi="Century Gothic"/>
          <w:sz w:val="20"/>
          <w:szCs w:val="20"/>
        </w:rPr>
      </w:pPr>
    </w:p>
    <w:p w14:paraId="53F69FCB" w14:textId="0B392B5E" w:rsidR="0081254E" w:rsidRPr="003E580A" w:rsidRDefault="0081254E" w:rsidP="00FC61F5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Education Award</w:t>
      </w:r>
      <w:r w:rsidR="00893EC4" w:rsidRPr="00893EC4">
        <w:rPr>
          <w:rFonts w:ascii="Century Gothic" w:hAnsi="Century Gothic"/>
          <w:b/>
          <w:sz w:val="20"/>
          <w:szCs w:val="20"/>
        </w:rPr>
        <w:t xml:space="preserve"> </w:t>
      </w:r>
      <w:r w:rsidR="00893EC4">
        <w:rPr>
          <w:rFonts w:ascii="Century Gothic" w:hAnsi="Century Gothic"/>
          <w:b/>
          <w:sz w:val="20"/>
          <w:szCs w:val="20"/>
        </w:rPr>
        <w:t>Criteria</w:t>
      </w:r>
    </w:p>
    <w:p w14:paraId="32630304" w14:textId="27FACE0F" w:rsidR="0081254E" w:rsidRPr="0081254E" w:rsidRDefault="00FC61F5" w:rsidP="00FC61F5">
      <w:pPr>
        <w:numPr>
          <w:ilvl w:val="0"/>
          <w:numId w:val="3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 substantial</w:t>
      </w:r>
      <w:r w:rsidR="0081254E" w:rsidRPr="003E580A">
        <w:rPr>
          <w:rFonts w:ascii="Century Gothic" w:hAnsi="Century Gothic"/>
          <w:sz w:val="20"/>
          <w:szCs w:val="20"/>
        </w:rPr>
        <w:t xml:space="preserve"> contribution to tourism, hospitality and/or events </w:t>
      </w:r>
      <w:r w:rsidR="0081254E">
        <w:rPr>
          <w:rFonts w:ascii="Century Gothic" w:hAnsi="Century Gothic"/>
          <w:sz w:val="20"/>
          <w:szCs w:val="20"/>
        </w:rPr>
        <w:t>education</w:t>
      </w:r>
      <w:r w:rsidR="0081254E" w:rsidRPr="003E580A">
        <w:rPr>
          <w:rFonts w:ascii="Century Gothic" w:hAnsi="Century Gothic"/>
          <w:sz w:val="20"/>
          <w:szCs w:val="20"/>
        </w:rPr>
        <w:t>.</w:t>
      </w:r>
    </w:p>
    <w:p w14:paraId="2D38ABEA" w14:textId="77777777" w:rsidR="003E580A" w:rsidRPr="003E580A" w:rsidRDefault="003E580A" w:rsidP="00FC61F5">
      <w:pPr>
        <w:numPr>
          <w:ilvl w:val="0"/>
          <w:numId w:val="3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E580A">
        <w:rPr>
          <w:rFonts w:ascii="Century Gothic" w:hAnsi="Century Gothic"/>
          <w:sz w:val="20"/>
          <w:szCs w:val="20"/>
        </w:rPr>
        <w:t>Evidence of contributions to tourism, hospitality and/or events education may include:</w:t>
      </w:r>
    </w:p>
    <w:p w14:paraId="7228031A" w14:textId="0958FAD5" w:rsidR="003E580A" w:rsidRPr="003E580A" w:rsidRDefault="003E580A" w:rsidP="00FC61F5">
      <w:pPr>
        <w:numPr>
          <w:ilvl w:val="1"/>
          <w:numId w:val="3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Advances to pedagogy</w:t>
      </w:r>
    </w:p>
    <w:p w14:paraId="040BE726" w14:textId="321A2B84" w:rsidR="003E580A" w:rsidRPr="003E580A" w:rsidRDefault="00893EC4" w:rsidP="00FC61F5">
      <w:pPr>
        <w:numPr>
          <w:ilvl w:val="1"/>
          <w:numId w:val="3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 d</w:t>
      </w:r>
      <w:r w:rsidR="003E580A" w:rsidRPr="003E580A">
        <w:rPr>
          <w:rFonts w:ascii="Century Gothic" w:hAnsi="Century Gothic"/>
          <w:sz w:val="20"/>
          <w:szCs w:val="20"/>
        </w:rPr>
        <w:t xml:space="preserve">evelopment of creative or innovative </w:t>
      </w:r>
      <w:r>
        <w:rPr>
          <w:rFonts w:ascii="Century Gothic" w:hAnsi="Century Gothic"/>
          <w:sz w:val="20"/>
          <w:szCs w:val="20"/>
        </w:rPr>
        <w:t>scholarship through knowledge</w:t>
      </w:r>
      <w:r w:rsidRPr="003E580A">
        <w:rPr>
          <w:rFonts w:ascii="Century Gothic" w:hAnsi="Century Gothic"/>
          <w:sz w:val="20"/>
          <w:szCs w:val="20"/>
        </w:rPr>
        <w:t xml:space="preserve"> </w:t>
      </w:r>
      <w:r w:rsidR="003E580A" w:rsidRPr="003E580A">
        <w:rPr>
          <w:rFonts w:ascii="Century Gothic" w:hAnsi="Century Gothic"/>
          <w:sz w:val="20"/>
          <w:szCs w:val="20"/>
        </w:rPr>
        <w:t>creat</w:t>
      </w:r>
      <w:r>
        <w:rPr>
          <w:rFonts w:ascii="Century Gothic" w:hAnsi="Century Gothic"/>
          <w:sz w:val="20"/>
          <w:szCs w:val="20"/>
        </w:rPr>
        <w:t>ion</w:t>
      </w:r>
      <w:r w:rsidR="003E580A" w:rsidRPr="003E580A">
        <w:rPr>
          <w:rFonts w:ascii="Century Gothic" w:hAnsi="Century Gothic"/>
          <w:sz w:val="20"/>
          <w:szCs w:val="20"/>
        </w:rPr>
        <w:t>, s</w:t>
      </w:r>
      <w:r w:rsidR="003E580A">
        <w:rPr>
          <w:rFonts w:ascii="Century Gothic" w:hAnsi="Century Gothic"/>
          <w:sz w:val="20"/>
          <w:szCs w:val="20"/>
        </w:rPr>
        <w:t>har</w:t>
      </w:r>
      <w:r>
        <w:rPr>
          <w:rFonts w:ascii="Century Gothic" w:hAnsi="Century Gothic"/>
          <w:sz w:val="20"/>
          <w:szCs w:val="20"/>
        </w:rPr>
        <w:t>ing</w:t>
      </w:r>
      <w:r w:rsidR="003E580A">
        <w:rPr>
          <w:rFonts w:ascii="Century Gothic" w:hAnsi="Century Gothic"/>
          <w:sz w:val="20"/>
          <w:szCs w:val="20"/>
        </w:rPr>
        <w:t xml:space="preserve"> and disseminat</w:t>
      </w:r>
      <w:r>
        <w:rPr>
          <w:rFonts w:ascii="Century Gothic" w:hAnsi="Century Gothic"/>
          <w:sz w:val="20"/>
          <w:szCs w:val="20"/>
        </w:rPr>
        <w:t>ion</w:t>
      </w:r>
      <w:r w:rsidR="003E580A">
        <w:rPr>
          <w:rFonts w:ascii="Century Gothic" w:hAnsi="Century Gothic"/>
          <w:sz w:val="20"/>
          <w:szCs w:val="20"/>
        </w:rPr>
        <w:t xml:space="preserve"> </w:t>
      </w:r>
    </w:p>
    <w:p w14:paraId="57AF4318" w14:textId="6FE6FD18" w:rsidR="003E580A" w:rsidRPr="003E580A" w:rsidRDefault="003E580A" w:rsidP="00FC61F5">
      <w:pPr>
        <w:numPr>
          <w:ilvl w:val="1"/>
          <w:numId w:val="3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E580A">
        <w:rPr>
          <w:rFonts w:ascii="Century Gothic" w:hAnsi="Century Gothic"/>
          <w:sz w:val="20"/>
          <w:szCs w:val="20"/>
        </w:rPr>
        <w:t xml:space="preserve">Research grants </w:t>
      </w:r>
      <w:r w:rsidR="00893EC4">
        <w:rPr>
          <w:rFonts w:ascii="Century Gothic" w:hAnsi="Century Gothic"/>
          <w:sz w:val="20"/>
          <w:szCs w:val="20"/>
        </w:rPr>
        <w:t xml:space="preserve">received </w:t>
      </w:r>
      <w:r w:rsidRPr="003E580A">
        <w:rPr>
          <w:rFonts w:ascii="Century Gothic" w:hAnsi="Century Gothic"/>
          <w:sz w:val="20"/>
          <w:szCs w:val="20"/>
        </w:rPr>
        <w:t>for the de</w:t>
      </w:r>
      <w:r>
        <w:rPr>
          <w:rFonts w:ascii="Century Gothic" w:hAnsi="Century Gothic"/>
          <w:sz w:val="20"/>
          <w:szCs w:val="20"/>
        </w:rPr>
        <w:t>velopment of education programs</w:t>
      </w:r>
    </w:p>
    <w:p w14:paraId="734DD033" w14:textId="45FA40ED" w:rsidR="00130E14" w:rsidRDefault="003157B5" w:rsidP="00FC61F5">
      <w:pPr>
        <w:numPr>
          <w:ilvl w:val="1"/>
          <w:numId w:val="3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Excellence in teaching, including teaching awards and other evidence of excellence</w:t>
      </w:r>
    </w:p>
    <w:p w14:paraId="0B770D28" w14:textId="794918E8" w:rsidR="003157B5" w:rsidRDefault="003157B5" w:rsidP="00FC61F5">
      <w:pPr>
        <w:numPr>
          <w:ilvl w:val="1"/>
          <w:numId w:val="3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Mentoring of students including post-graduate students.</w:t>
      </w:r>
    </w:p>
    <w:p w14:paraId="0CB05A96" w14:textId="77777777" w:rsidR="0062338C" w:rsidRDefault="0062338C" w:rsidP="00FC61F5">
      <w:pPr>
        <w:autoSpaceDE w:val="0"/>
        <w:autoSpaceDN w:val="0"/>
        <w:adjustRightInd w:val="0"/>
        <w:rPr>
          <w:rFonts w:ascii="Century Gothic" w:hAnsi="Century Gothic"/>
          <w:b/>
          <w:bCs/>
          <w:sz w:val="20"/>
          <w:szCs w:val="20"/>
        </w:rPr>
      </w:pPr>
    </w:p>
    <w:p w14:paraId="1C0EA3C8" w14:textId="03B9DF18" w:rsidR="009E1010" w:rsidRPr="009E1010" w:rsidRDefault="009E1010" w:rsidP="00FC61F5">
      <w:pPr>
        <w:autoSpaceDE w:val="0"/>
        <w:autoSpaceDN w:val="0"/>
        <w:adjustRightInd w:val="0"/>
        <w:rPr>
          <w:rFonts w:ascii="Century Gothic" w:hAnsi="Century Gothic"/>
          <w:b/>
          <w:bCs/>
          <w:sz w:val="20"/>
          <w:szCs w:val="20"/>
        </w:rPr>
      </w:pPr>
      <w:r w:rsidRPr="009E1010">
        <w:rPr>
          <w:rFonts w:ascii="Century Gothic" w:hAnsi="Century Gothic"/>
          <w:b/>
          <w:bCs/>
          <w:sz w:val="20"/>
          <w:szCs w:val="20"/>
        </w:rPr>
        <w:t xml:space="preserve">CAUTHE </w:t>
      </w:r>
      <w:r w:rsidR="00BB7A0E">
        <w:rPr>
          <w:rFonts w:ascii="Century Gothic" w:hAnsi="Century Gothic"/>
          <w:b/>
          <w:bCs/>
          <w:sz w:val="20"/>
          <w:szCs w:val="20"/>
        </w:rPr>
        <w:t>I</w:t>
      </w:r>
      <w:r w:rsidRPr="009E1010">
        <w:rPr>
          <w:rFonts w:ascii="Century Gothic" w:hAnsi="Century Gothic"/>
          <w:b/>
          <w:bCs/>
          <w:sz w:val="20"/>
          <w:szCs w:val="20"/>
        </w:rPr>
        <w:t xml:space="preserve">nvolvement </w:t>
      </w:r>
      <w:r w:rsidR="00BB7A0E">
        <w:rPr>
          <w:rFonts w:ascii="Century Gothic" w:hAnsi="Century Gothic"/>
          <w:b/>
          <w:bCs/>
          <w:sz w:val="20"/>
          <w:szCs w:val="20"/>
        </w:rPr>
        <w:t>C</w:t>
      </w:r>
      <w:r w:rsidRPr="009E1010">
        <w:rPr>
          <w:rFonts w:ascii="Century Gothic" w:hAnsi="Century Gothic"/>
          <w:b/>
          <w:bCs/>
          <w:sz w:val="20"/>
          <w:szCs w:val="20"/>
        </w:rPr>
        <w:t>riteria</w:t>
      </w:r>
      <w:r w:rsidR="00BB7A0E">
        <w:rPr>
          <w:rFonts w:ascii="Century Gothic" w:hAnsi="Century Gothic"/>
          <w:b/>
          <w:bCs/>
          <w:sz w:val="20"/>
          <w:szCs w:val="20"/>
        </w:rPr>
        <w:t xml:space="preserve"> (for either research or teaching award)</w:t>
      </w:r>
    </w:p>
    <w:p w14:paraId="4DF200CD" w14:textId="741AC1DA" w:rsidR="009E1010" w:rsidRDefault="009E1010" w:rsidP="00FC61F5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Evidence of a</w:t>
      </w:r>
      <w:r w:rsidRPr="009E1010">
        <w:rPr>
          <w:rFonts w:ascii="Century Gothic" w:hAnsi="Century Gothic"/>
          <w:bCs/>
          <w:sz w:val="20"/>
          <w:szCs w:val="20"/>
        </w:rPr>
        <w:t>ctive invo</w:t>
      </w:r>
      <w:r>
        <w:rPr>
          <w:rFonts w:ascii="Century Gothic" w:hAnsi="Century Gothic"/>
          <w:bCs/>
          <w:sz w:val="20"/>
          <w:szCs w:val="20"/>
        </w:rPr>
        <w:t>lv</w:t>
      </w:r>
      <w:r w:rsidRPr="009E1010">
        <w:rPr>
          <w:rFonts w:ascii="Century Gothic" w:hAnsi="Century Gothic"/>
          <w:bCs/>
          <w:sz w:val="20"/>
          <w:szCs w:val="20"/>
        </w:rPr>
        <w:t>ement</w:t>
      </w:r>
      <w:r>
        <w:rPr>
          <w:rFonts w:ascii="Century Gothic" w:hAnsi="Century Gothic"/>
          <w:bCs/>
          <w:sz w:val="20"/>
          <w:szCs w:val="20"/>
        </w:rPr>
        <w:t xml:space="preserve"> in CAUTHE may include:</w:t>
      </w:r>
    </w:p>
    <w:p w14:paraId="418BCBC5" w14:textId="473CB1B5" w:rsidR="009E1010" w:rsidRDefault="005C3B62" w:rsidP="00FC61F5">
      <w:pPr>
        <w:pStyle w:val="ListParagraph"/>
        <w:numPr>
          <w:ilvl w:val="1"/>
          <w:numId w:val="10"/>
        </w:numPr>
        <w:autoSpaceDE w:val="0"/>
        <w:autoSpaceDN w:val="0"/>
        <w:adjustRightInd w:val="0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Participation in </w:t>
      </w:r>
      <w:r w:rsidR="009E1010">
        <w:rPr>
          <w:rFonts w:ascii="Century Gothic" w:hAnsi="Century Gothic"/>
          <w:bCs/>
          <w:sz w:val="20"/>
          <w:szCs w:val="20"/>
        </w:rPr>
        <w:t>conferences</w:t>
      </w:r>
      <w:r>
        <w:rPr>
          <w:rFonts w:ascii="Century Gothic" w:hAnsi="Century Gothic"/>
          <w:bCs/>
          <w:sz w:val="20"/>
          <w:szCs w:val="20"/>
        </w:rPr>
        <w:t xml:space="preserve"> and/or mid-year meetings.</w:t>
      </w:r>
    </w:p>
    <w:p w14:paraId="2E5B7ED7" w14:textId="5C7CA596" w:rsidR="009E1010" w:rsidRDefault="009E1010" w:rsidP="00FC61F5">
      <w:pPr>
        <w:pStyle w:val="ListParagraph"/>
        <w:numPr>
          <w:ilvl w:val="1"/>
          <w:numId w:val="10"/>
        </w:numPr>
        <w:autoSpaceDE w:val="0"/>
        <w:autoSpaceDN w:val="0"/>
        <w:adjustRightInd w:val="0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Involvement in SIG activities</w:t>
      </w:r>
    </w:p>
    <w:p w14:paraId="34E9470E" w14:textId="0B16CA0C" w:rsidR="009E1010" w:rsidRPr="009E1010" w:rsidRDefault="009E1010" w:rsidP="00FC61F5">
      <w:pPr>
        <w:pStyle w:val="ListParagraph"/>
        <w:numPr>
          <w:ilvl w:val="1"/>
          <w:numId w:val="10"/>
        </w:numPr>
        <w:autoSpaceDE w:val="0"/>
        <w:autoSpaceDN w:val="0"/>
        <w:adjustRightInd w:val="0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Involvement on CAUTHE executive or other committees</w:t>
      </w:r>
    </w:p>
    <w:p w14:paraId="00D78484" w14:textId="77777777" w:rsidR="0062338C" w:rsidRDefault="0062338C" w:rsidP="00FC61F5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p w14:paraId="10BCF8F4" w14:textId="648FEF2D" w:rsidR="003E580A" w:rsidRPr="009E1010" w:rsidRDefault="003E580A" w:rsidP="00FC61F5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9E1010">
        <w:rPr>
          <w:rFonts w:ascii="Century Gothic" w:hAnsi="Century Gothic"/>
          <w:b/>
          <w:sz w:val="20"/>
          <w:szCs w:val="20"/>
        </w:rPr>
        <w:t>Selection Process</w:t>
      </w:r>
    </w:p>
    <w:p w14:paraId="60671AE8" w14:textId="5BBFDF67" w:rsidR="00436213" w:rsidRPr="00436213" w:rsidRDefault="003E580A" w:rsidP="00FC61F5">
      <w:pPr>
        <w:numPr>
          <w:ilvl w:val="0"/>
          <w:numId w:val="5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E580A">
        <w:rPr>
          <w:rFonts w:ascii="Century Gothic" w:hAnsi="Century Gothic"/>
          <w:sz w:val="20"/>
          <w:szCs w:val="20"/>
        </w:rPr>
        <w:t xml:space="preserve">A call </w:t>
      </w:r>
      <w:r w:rsidR="00436213">
        <w:rPr>
          <w:rFonts w:ascii="Century Gothic" w:hAnsi="Century Gothic"/>
          <w:sz w:val="20"/>
          <w:szCs w:val="20"/>
        </w:rPr>
        <w:t>will be</w:t>
      </w:r>
      <w:r w:rsidRPr="003E580A">
        <w:rPr>
          <w:rFonts w:ascii="Century Gothic" w:hAnsi="Century Gothic"/>
          <w:sz w:val="20"/>
          <w:szCs w:val="20"/>
        </w:rPr>
        <w:t xml:space="preserve"> made </w:t>
      </w:r>
      <w:r w:rsidR="00893EC4">
        <w:rPr>
          <w:rFonts w:ascii="Century Gothic" w:hAnsi="Century Gothic"/>
          <w:sz w:val="20"/>
          <w:szCs w:val="20"/>
        </w:rPr>
        <w:t>each October</w:t>
      </w:r>
      <w:r w:rsidR="00893EC4" w:rsidRPr="003E580A">
        <w:rPr>
          <w:rFonts w:ascii="Century Gothic" w:hAnsi="Century Gothic"/>
          <w:sz w:val="20"/>
          <w:szCs w:val="20"/>
        </w:rPr>
        <w:t xml:space="preserve"> </w:t>
      </w:r>
      <w:r w:rsidRPr="003E580A">
        <w:rPr>
          <w:rFonts w:ascii="Century Gothic" w:hAnsi="Century Gothic"/>
          <w:sz w:val="20"/>
          <w:szCs w:val="20"/>
        </w:rPr>
        <w:t>to Heads of relevant academic departments</w:t>
      </w:r>
      <w:r w:rsidR="00436213">
        <w:rPr>
          <w:rFonts w:ascii="Century Gothic" w:hAnsi="Century Gothic"/>
          <w:sz w:val="20"/>
          <w:szCs w:val="20"/>
        </w:rPr>
        <w:t>,</w:t>
      </w:r>
      <w:r w:rsidR="00D14ECC">
        <w:rPr>
          <w:rFonts w:ascii="Century Gothic" w:hAnsi="Century Gothic"/>
          <w:sz w:val="20"/>
          <w:szCs w:val="20"/>
        </w:rPr>
        <w:t xml:space="preserve"> groups </w:t>
      </w:r>
      <w:r w:rsidRPr="003E580A">
        <w:rPr>
          <w:rFonts w:ascii="Century Gothic" w:hAnsi="Century Gothic"/>
          <w:sz w:val="20"/>
          <w:szCs w:val="20"/>
        </w:rPr>
        <w:t>in all CAUTHE chapt</w:t>
      </w:r>
      <w:r w:rsidR="0081254E">
        <w:rPr>
          <w:rFonts w:ascii="Century Gothic" w:hAnsi="Century Gothic"/>
          <w:sz w:val="20"/>
          <w:szCs w:val="20"/>
        </w:rPr>
        <w:t xml:space="preserve">er member institutions </w:t>
      </w:r>
      <w:r w:rsidR="00436213">
        <w:rPr>
          <w:rFonts w:ascii="Century Gothic" w:hAnsi="Century Gothic"/>
          <w:sz w:val="20"/>
          <w:szCs w:val="20"/>
        </w:rPr>
        <w:t xml:space="preserve">and affiliate members </w:t>
      </w:r>
      <w:r w:rsidRPr="003E580A">
        <w:rPr>
          <w:rFonts w:ascii="Century Gothic" w:hAnsi="Century Gothic"/>
          <w:sz w:val="20"/>
          <w:szCs w:val="20"/>
        </w:rPr>
        <w:t>to encourage nominations for this award</w:t>
      </w:r>
      <w:r w:rsidR="00FC61F5">
        <w:rPr>
          <w:rFonts w:ascii="Century Gothic" w:hAnsi="Century Gothic"/>
          <w:sz w:val="20"/>
          <w:szCs w:val="20"/>
        </w:rPr>
        <w:t>.</w:t>
      </w:r>
    </w:p>
    <w:p w14:paraId="7DFB403F" w14:textId="6AEA56F8" w:rsidR="003E580A" w:rsidRPr="003E580A" w:rsidRDefault="003E580A" w:rsidP="00FC61F5">
      <w:pPr>
        <w:numPr>
          <w:ilvl w:val="0"/>
          <w:numId w:val="5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E580A">
        <w:rPr>
          <w:rFonts w:ascii="Century Gothic" w:hAnsi="Century Gothic"/>
          <w:sz w:val="20"/>
          <w:szCs w:val="20"/>
        </w:rPr>
        <w:t xml:space="preserve">Nominations </w:t>
      </w:r>
      <w:r w:rsidR="00893EC4">
        <w:rPr>
          <w:rFonts w:ascii="Century Gothic" w:hAnsi="Century Gothic"/>
          <w:sz w:val="20"/>
          <w:szCs w:val="20"/>
        </w:rPr>
        <w:t xml:space="preserve">may come from </w:t>
      </w:r>
      <w:r w:rsidRPr="003E580A">
        <w:rPr>
          <w:rFonts w:ascii="Century Gothic" w:hAnsi="Century Gothic"/>
          <w:sz w:val="20"/>
          <w:szCs w:val="20"/>
        </w:rPr>
        <w:t xml:space="preserve">Heads of relevant academic departments </w:t>
      </w:r>
      <w:r w:rsidR="00D14ECC">
        <w:rPr>
          <w:rFonts w:ascii="Century Gothic" w:hAnsi="Century Gothic"/>
          <w:sz w:val="20"/>
          <w:szCs w:val="20"/>
        </w:rPr>
        <w:t xml:space="preserve">or groups </w:t>
      </w:r>
      <w:r w:rsidR="00893EC4">
        <w:rPr>
          <w:rFonts w:ascii="Century Gothic" w:hAnsi="Century Gothic"/>
          <w:sz w:val="20"/>
          <w:szCs w:val="20"/>
        </w:rPr>
        <w:t xml:space="preserve">at any </w:t>
      </w:r>
      <w:r w:rsidRPr="003E580A">
        <w:rPr>
          <w:rFonts w:ascii="Century Gothic" w:hAnsi="Century Gothic"/>
          <w:sz w:val="20"/>
          <w:szCs w:val="20"/>
        </w:rPr>
        <w:t>CAUTHE chapter member institution</w:t>
      </w:r>
      <w:r w:rsidR="00436213">
        <w:rPr>
          <w:rFonts w:ascii="Century Gothic" w:hAnsi="Century Gothic"/>
          <w:sz w:val="20"/>
          <w:szCs w:val="20"/>
        </w:rPr>
        <w:t xml:space="preserve">. </w:t>
      </w:r>
      <w:r w:rsidR="00C63656">
        <w:rPr>
          <w:rFonts w:ascii="Century Gothic" w:hAnsi="Century Gothic"/>
          <w:sz w:val="20"/>
          <w:szCs w:val="20"/>
        </w:rPr>
        <w:t>Self-nominations</w:t>
      </w:r>
      <w:r w:rsidR="00436213">
        <w:rPr>
          <w:rFonts w:ascii="Century Gothic" w:hAnsi="Century Gothic"/>
          <w:sz w:val="20"/>
          <w:szCs w:val="20"/>
        </w:rPr>
        <w:t xml:space="preserve"> are also </w:t>
      </w:r>
      <w:r w:rsidR="00C63656">
        <w:rPr>
          <w:rFonts w:ascii="Century Gothic" w:hAnsi="Century Gothic"/>
          <w:sz w:val="20"/>
          <w:szCs w:val="20"/>
        </w:rPr>
        <w:t>accepted</w:t>
      </w:r>
      <w:r w:rsidR="00FC61F5">
        <w:rPr>
          <w:rFonts w:ascii="Century Gothic" w:hAnsi="Century Gothic"/>
          <w:sz w:val="20"/>
          <w:szCs w:val="20"/>
        </w:rPr>
        <w:t>.</w:t>
      </w:r>
    </w:p>
    <w:p w14:paraId="6C6C1497" w14:textId="0883FC93" w:rsidR="003E580A" w:rsidRPr="003E580A" w:rsidRDefault="003E580A" w:rsidP="00FC61F5">
      <w:pPr>
        <w:numPr>
          <w:ilvl w:val="0"/>
          <w:numId w:val="5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E580A">
        <w:rPr>
          <w:rFonts w:ascii="Century Gothic" w:hAnsi="Century Gothic"/>
          <w:sz w:val="20"/>
          <w:szCs w:val="20"/>
        </w:rPr>
        <w:t xml:space="preserve">Those who have been nominated </w:t>
      </w:r>
      <w:r w:rsidR="00436213">
        <w:rPr>
          <w:rFonts w:ascii="Century Gothic" w:hAnsi="Century Gothic"/>
          <w:sz w:val="20"/>
          <w:szCs w:val="20"/>
        </w:rPr>
        <w:t>must</w:t>
      </w:r>
      <w:r w:rsidR="00DA2C61">
        <w:rPr>
          <w:rFonts w:ascii="Century Gothic" w:hAnsi="Century Gothic"/>
          <w:sz w:val="20"/>
          <w:szCs w:val="20"/>
        </w:rPr>
        <w:t xml:space="preserve"> </w:t>
      </w:r>
      <w:r w:rsidRPr="003E580A">
        <w:rPr>
          <w:rFonts w:ascii="Century Gothic" w:hAnsi="Century Gothic"/>
          <w:sz w:val="20"/>
          <w:szCs w:val="20"/>
        </w:rPr>
        <w:t xml:space="preserve">complete a short </w:t>
      </w:r>
      <w:r w:rsidR="0081254E">
        <w:rPr>
          <w:rFonts w:ascii="Century Gothic" w:hAnsi="Century Gothic"/>
          <w:sz w:val="20"/>
          <w:szCs w:val="20"/>
        </w:rPr>
        <w:t>nomination form</w:t>
      </w:r>
      <w:r w:rsidRPr="003E580A">
        <w:rPr>
          <w:rFonts w:ascii="Century Gothic" w:hAnsi="Century Gothic"/>
          <w:sz w:val="20"/>
          <w:szCs w:val="20"/>
        </w:rPr>
        <w:t xml:space="preserve"> detailing </w:t>
      </w:r>
      <w:r w:rsidR="00436213">
        <w:rPr>
          <w:rFonts w:ascii="Century Gothic" w:hAnsi="Century Gothic"/>
          <w:sz w:val="20"/>
          <w:szCs w:val="20"/>
        </w:rPr>
        <w:t>their</w:t>
      </w:r>
      <w:r w:rsidRPr="003E580A">
        <w:rPr>
          <w:rFonts w:ascii="Century Gothic" w:hAnsi="Century Gothic"/>
          <w:sz w:val="20"/>
          <w:szCs w:val="20"/>
        </w:rPr>
        <w:t xml:space="preserve"> contributions to </w:t>
      </w:r>
      <w:r w:rsidR="00D14ECC">
        <w:rPr>
          <w:rFonts w:ascii="Century Gothic" w:hAnsi="Century Gothic"/>
          <w:sz w:val="20"/>
          <w:szCs w:val="20"/>
        </w:rPr>
        <w:t xml:space="preserve">research or education within a </w:t>
      </w:r>
      <w:r w:rsidRPr="003E580A">
        <w:rPr>
          <w:rFonts w:ascii="Century Gothic" w:hAnsi="Century Gothic"/>
          <w:sz w:val="20"/>
          <w:szCs w:val="20"/>
        </w:rPr>
        <w:t xml:space="preserve">tourism, hospitality and/or events </w:t>
      </w:r>
      <w:r w:rsidR="00D14ECC">
        <w:rPr>
          <w:rFonts w:ascii="Century Gothic" w:hAnsi="Century Gothic"/>
          <w:sz w:val="20"/>
          <w:szCs w:val="20"/>
        </w:rPr>
        <w:t>context</w:t>
      </w:r>
      <w:r w:rsidR="00DA2C61" w:rsidRPr="00DA2C61">
        <w:rPr>
          <w:rFonts w:ascii="Century Gothic" w:hAnsi="Century Gothic"/>
          <w:sz w:val="20"/>
          <w:szCs w:val="20"/>
        </w:rPr>
        <w:t xml:space="preserve"> </w:t>
      </w:r>
      <w:r w:rsidR="00DA2C61">
        <w:rPr>
          <w:rFonts w:ascii="Century Gothic" w:hAnsi="Century Gothic"/>
          <w:sz w:val="20"/>
          <w:szCs w:val="20"/>
        </w:rPr>
        <w:t>depending on the category of award</w:t>
      </w:r>
      <w:r w:rsidR="00436213">
        <w:rPr>
          <w:rFonts w:ascii="Century Gothic" w:hAnsi="Century Gothic"/>
          <w:sz w:val="20"/>
          <w:szCs w:val="20"/>
        </w:rPr>
        <w:t xml:space="preserve">, as well </w:t>
      </w:r>
      <w:r w:rsidR="00C63656">
        <w:rPr>
          <w:rFonts w:ascii="Century Gothic" w:hAnsi="Century Gothic"/>
          <w:sz w:val="20"/>
          <w:szCs w:val="20"/>
        </w:rPr>
        <w:t>as</w:t>
      </w:r>
      <w:r w:rsidR="00436213">
        <w:rPr>
          <w:rFonts w:ascii="Century Gothic" w:hAnsi="Century Gothic"/>
          <w:sz w:val="20"/>
          <w:szCs w:val="20"/>
        </w:rPr>
        <w:t xml:space="preserve"> detailing their involvement in CAUTHE</w:t>
      </w:r>
      <w:r w:rsidR="00D14ECC">
        <w:rPr>
          <w:rFonts w:ascii="Century Gothic" w:hAnsi="Century Gothic"/>
          <w:sz w:val="20"/>
          <w:szCs w:val="20"/>
        </w:rPr>
        <w:t xml:space="preserve">. </w:t>
      </w:r>
      <w:r w:rsidR="00DA2C61">
        <w:rPr>
          <w:rFonts w:ascii="Century Gothic" w:hAnsi="Century Gothic"/>
          <w:sz w:val="20"/>
          <w:szCs w:val="20"/>
        </w:rPr>
        <w:t>The nomination form should be accompanied by a</w:t>
      </w:r>
      <w:r w:rsidR="00D14ECC">
        <w:rPr>
          <w:rFonts w:ascii="Century Gothic" w:hAnsi="Century Gothic"/>
          <w:sz w:val="20"/>
          <w:szCs w:val="20"/>
        </w:rPr>
        <w:t xml:space="preserve"> CV.</w:t>
      </w:r>
    </w:p>
    <w:p w14:paraId="095ED301" w14:textId="41DE8561" w:rsidR="003E580A" w:rsidRPr="003E580A" w:rsidRDefault="003E580A" w:rsidP="00FC61F5">
      <w:pPr>
        <w:numPr>
          <w:ilvl w:val="0"/>
          <w:numId w:val="5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E580A">
        <w:rPr>
          <w:rFonts w:ascii="Century Gothic" w:hAnsi="Century Gothic"/>
          <w:sz w:val="20"/>
          <w:szCs w:val="20"/>
        </w:rPr>
        <w:t>Fellows will rate each</w:t>
      </w:r>
      <w:r w:rsidR="00DA2C61" w:rsidRPr="003E580A">
        <w:rPr>
          <w:rFonts w:ascii="Century Gothic" w:hAnsi="Century Gothic"/>
          <w:sz w:val="20"/>
          <w:szCs w:val="20"/>
        </w:rPr>
        <w:t xml:space="preserve"> </w:t>
      </w:r>
      <w:r w:rsidRPr="003E580A">
        <w:rPr>
          <w:rFonts w:ascii="Century Gothic" w:hAnsi="Century Gothic"/>
          <w:sz w:val="20"/>
          <w:szCs w:val="20"/>
        </w:rPr>
        <w:t>nomin</w:t>
      </w:r>
      <w:r w:rsidR="00DA2C61">
        <w:rPr>
          <w:rFonts w:ascii="Century Gothic" w:hAnsi="Century Gothic"/>
          <w:sz w:val="20"/>
          <w:szCs w:val="20"/>
        </w:rPr>
        <w:t xml:space="preserve">ee </w:t>
      </w:r>
      <w:proofErr w:type="gramStart"/>
      <w:r w:rsidR="00DA2C61">
        <w:rPr>
          <w:rFonts w:ascii="Century Gothic" w:hAnsi="Century Gothic"/>
          <w:sz w:val="20"/>
          <w:szCs w:val="20"/>
        </w:rPr>
        <w:t xml:space="preserve">on the </w:t>
      </w:r>
      <w:r w:rsidRPr="003E580A">
        <w:rPr>
          <w:rFonts w:ascii="Century Gothic" w:hAnsi="Century Gothic"/>
          <w:sz w:val="20"/>
          <w:szCs w:val="20"/>
        </w:rPr>
        <w:t>bas</w:t>
      </w:r>
      <w:r w:rsidR="00DA2C61">
        <w:rPr>
          <w:rFonts w:ascii="Century Gothic" w:hAnsi="Century Gothic"/>
          <w:sz w:val="20"/>
          <w:szCs w:val="20"/>
        </w:rPr>
        <w:t>is</w:t>
      </w:r>
      <w:r w:rsidRPr="003E580A">
        <w:rPr>
          <w:rFonts w:ascii="Century Gothic" w:hAnsi="Century Gothic"/>
          <w:sz w:val="20"/>
          <w:szCs w:val="20"/>
        </w:rPr>
        <w:t xml:space="preserve"> o</w:t>
      </w:r>
      <w:r w:rsidR="00DA2C61">
        <w:rPr>
          <w:rFonts w:ascii="Century Gothic" w:hAnsi="Century Gothic"/>
          <w:sz w:val="20"/>
          <w:szCs w:val="20"/>
        </w:rPr>
        <w:t>f</w:t>
      </w:r>
      <w:proofErr w:type="gramEnd"/>
      <w:r w:rsidR="00D14ECC">
        <w:rPr>
          <w:rFonts w:ascii="Century Gothic" w:hAnsi="Century Gothic"/>
          <w:sz w:val="20"/>
          <w:szCs w:val="20"/>
        </w:rPr>
        <w:t xml:space="preserve"> their completed </w:t>
      </w:r>
      <w:r w:rsidR="0081254E">
        <w:rPr>
          <w:rFonts w:ascii="Century Gothic" w:hAnsi="Century Gothic"/>
          <w:sz w:val="20"/>
          <w:szCs w:val="20"/>
        </w:rPr>
        <w:t>nomination form</w:t>
      </w:r>
      <w:r w:rsidR="00D14ECC">
        <w:rPr>
          <w:rFonts w:ascii="Century Gothic" w:hAnsi="Century Gothic"/>
          <w:sz w:val="20"/>
          <w:szCs w:val="20"/>
        </w:rPr>
        <w:t xml:space="preserve"> and CV.</w:t>
      </w:r>
    </w:p>
    <w:p w14:paraId="215F88BF" w14:textId="43FD31D0" w:rsidR="003E580A" w:rsidRDefault="009759CE" w:rsidP="00FC61F5">
      <w:pPr>
        <w:numPr>
          <w:ilvl w:val="0"/>
          <w:numId w:val="5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The </w:t>
      </w:r>
      <w:r w:rsidR="00DA2C61">
        <w:rPr>
          <w:rFonts w:ascii="Century Gothic" w:hAnsi="Century Gothic"/>
          <w:sz w:val="20"/>
          <w:szCs w:val="20"/>
        </w:rPr>
        <w:t xml:space="preserve">most </w:t>
      </w:r>
      <w:r w:rsidR="00DA2C61" w:rsidRPr="003E580A">
        <w:rPr>
          <w:rFonts w:ascii="Century Gothic" w:hAnsi="Century Gothic"/>
          <w:sz w:val="20"/>
          <w:szCs w:val="20"/>
        </w:rPr>
        <w:t>high</w:t>
      </w:r>
      <w:r w:rsidR="00DA2C61">
        <w:rPr>
          <w:rFonts w:ascii="Century Gothic" w:hAnsi="Century Gothic"/>
          <w:sz w:val="20"/>
          <w:szCs w:val="20"/>
        </w:rPr>
        <w:t>ly</w:t>
      </w:r>
      <w:r w:rsidR="00DA2C61" w:rsidRPr="003E580A">
        <w:rPr>
          <w:rFonts w:ascii="Century Gothic" w:hAnsi="Century Gothic"/>
          <w:sz w:val="20"/>
          <w:szCs w:val="20"/>
        </w:rPr>
        <w:t xml:space="preserve"> rat</w:t>
      </w:r>
      <w:r w:rsidR="00DA2C61">
        <w:rPr>
          <w:rFonts w:ascii="Century Gothic" w:hAnsi="Century Gothic"/>
          <w:sz w:val="20"/>
          <w:szCs w:val="20"/>
        </w:rPr>
        <w:t>ed</w:t>
      </w:r>
      <w:r w:rsidR="00DA2C61" w:rsidRPr="003E580A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nominee</w:t>
      </w:r>
      <w:r w:rsidR="00D14ECC">
        <w:rPr>
          <w:rFonts w:ascii="Century Gothic" w:hAnsi="Century Gothic"/>
          <w:sz w:val="20"/>
          <w:szCs w:val="20"/>
        </w:rPr>
        <w:t xml:space="preserve"> in each category </w:t>
      </w:r>
      <w:r w:rsidR="003E580A" w:rsidRPr="003E580A">
        <w:rPr>
          <w:rFonts w:ascii="Century Gothic" w:hAnsi="Century Gothic"/>
          <w:sz w:val="20"/>
          <w:szCs w:val="20"/>
        </w:rPr>
        <w:t xml:space="preserve">will be </w:t>
      </w:r>
      <w:r w:rsidR="00D14ECC">
        <w:rPr>
          <w:rFonts w:ascii="Century Gothic" w:hAnsi="Century Gothic"/>
          <w:sz w:val="20"/>
          <w:szCs w:val="20"/>
        </w:rPr>
        <w:t xml:space="preserve">eligible for </w:t>
      </w:r>
      <w:r w:rsidR="003E580A" w:rsidRPr="003E580A">
        <w:rPr>
          <w:rFonts w:ascii="Century Gothic" w:hAnsi="Century Gothic"/>
          <w:sz w:val="20"/>
          <w:szCs w:val="20"/>
        </w:rPr>
        <w:t xml:space="preserve">the </w:t>
      </w:r>
      <w:r w:rsidR="00DA2C61">
        <w:rPr>
          <w:rFonts w:ascii="Century Gothic" w:hAnsi="Century Gothic"/>
          <w:sz w:val="20"/>
          <w:szCs w:val="20"/>
        </w:rPr>
        <w:t xml:space="preserve">applicable </w:t>
      </w:r>
      <w:r w:rsidR="003E580A" w:rsidRPr="003E580A">
        <w:rPr>
          <w:rFonts w:ascii="Century Gothic" w:hAnsi="Century Gothic"/>
          <w:sz w:val="20"/>
          <w:szCs w:val="20"/>
        </w:rPr>
        <w:t>award.</w:t>
      </w:r>
    </w:p>
    <w:p w14:paraId="7637D12F" w14:textId="70E4D789" w:rsidR="00D14ECC" w:rsidRPr="003E580A" w:rsidRDefault="00D14ECC" w:rsidP="00FC61F5">
      <w:pPr>
        <w:numPr>
          <w:ilvl w:val="0"/>
          <w:numId w:val="5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Fellows reserve the right to make </w:t>
      </w:r>
      <w:r w:rsidR="00DA2C61">
        <w:rPr>
          <w:rFonts w:ascii="Century Gothic" w:hAnsi="Century Gothic"/>
          <w:sz w:val="20"/>
          <w:szCs w:val="20"/>
        </w:rPr>
        <w:t xml:space="preserve">no </w:t>
      </w:r>
      <w:r>
        <w:rPr>
          <w:rFonts w:ascii="Century Gothic" w:hAnsi="Century Gothic"/>
          <w:sz w:val="20"/>
          <w:szCs w:val="20"/>
        </w:rPr>
        <w:t xml:space="preserve">award in </w:t>
      </w:r>
      <w:r w:rsidR="001B26F7">
        <w:rPr>
          <w:rFonts w:ascii="Century Gothic" w:hAnsi="Century Gothic"/>
          <w:sz w:val="20"/>
          <w:szCs w:val="20"/>
        </w:rPr>
        <w:t>any</w:t>
      </w:r>
      <w:r>
        <w:rPr>
          <w:rFonts w:ascii="Century Gothic" w:hAnsi="Century Gothic"/>
          <w:sz w:val="20"/>
          <w:szCs w:val="20"/>
        </w:rPr>
        <w:t xml:space="preserve"> category in any year.</w:t>
      </w:r>
    </w:p>
    <w:p w14:paraId="4F84396C" w14:textId="0B1E65A2" w:rsidR="003E580A" w:rsidRPr="003E580A" w:rsidRDefault="003E580A" w:rsidP="00FC61F5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E580A">
        <w:rPr>
          <w:rFonts w:ascii="Century Gothic" w:hAnsi="Century Gothic"/>
          <w:sz w:val="20"/>
          <w:szCs w:val="20"/>
        </w:rPr>
        <w:t xml:space="preserve">The award winners will be notified prior to the CAUTHE conference so that they may </w:t>
      </w:r>
      <w:r w:rsidR="00DA2C61">
        <w:rPr>
          <w:rFonts w:ascii="Century Gothic" w:hAnsi="Century Gothic"/>
          <w:sz w:val="20"/>
          <w:szCs w:val="20"/>
        </w:rPr>
        <w:t xml:space="preserve">plan their </w:t>
      </w:r>
      <w:r w:rsidRPr="003E580A">
        <w:rPr>
          <w:rFonts w:ascii="Century Gothic" w:hAnsi="Century Gothic"/>
          <w:sz w:val="20"/>
          <w:szCs w:val="20"/>
        </w:rPr>
        <w:t>attend</w:t>
      </w:r>
      <w:r w:rsidR="00DA2C61">
        <w:rPr>
          <w:rFonts w:ascii="Century Gothic" w:hAnsi="Century Gothic"/>
          <w:sz w:val="20"/>
          <w:szCs w:val="20"/>
        </w:rPr>
        <w:t xml:space="preserve">ance </w:t>
      </w:r>
      <w:r w:rsidRPr="003E580A">
        <w:rPr>
          <w:rFonts w:ascii="Century Gothic" w:hAnsi="Century Gothic"/>
          <w:sz w:val="20"/>
          <w:szCs w:val="20"/>
        </w:rPr>
        <w:t>to receive the award.</w:t>
      </w:r>
    </w:p>
    <w:p w14:paraId="5EB133DC" w14:textId="77777777" w:rsidR="00736F3C" w:rsidRDefault="00736F3C" w:rsidP="00FC61F5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p w14:paraId="1E9BBA2E" w14:textId="2B0F5E3E" w:rsidR="003E580A" w:rsidRPr="003E580A" w:rsidRDefault="003E580A" w:rsidP="00FC61F5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E580A">
        <w:rPr>
          <w:rFonts w:ascii="Century Gothic" w:hAnsi="Century Gothic"/>
          <w:b/>
          <w:sz w:val="20"/>
          <w:szCs w:val="20"/>
        </w:rPr>
        <w:t>Presentation</w:t>
      </w:r>
      <w:r w:rsidRPr="003E580A">
        <w:rPr>
          <w:rFonts w:ascii="Century Gothic" w:hAnsi="Century Gothic"/>
          <w:sz w:val="20"/>
          <w:szCs w:val="20"/>
        </w:rPr>
        <w:t xml:space="preserve"> </w:t>
      </w:r>
    </w:p>
    <w:p w14:paraId="22504E7B" w14:textId="3D9B2F3B" w:rsidR="003E580A" w:rsidRPr="003E580A" w:rsidRDefault="003E580A" w:rsidP="00FC61F5">
      <w:pPr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E580A">
        <w:rPr>
          <w:rFonts w:ascii="Century Gothic" w:hAnsi="Century Gothic"/>
          <w:sz w:val="20"/>
          <w:szCs w:val="20"/>
        </w:rPr>
        <w:t xml:space="preserve">To be presented at the CAUTHE conference </w:t>
      </w:r>
      <w:r w:rsidR="005144A1">
        <w:rPr>
          <w:rFonts w:ascii="Century Gothic" w:hAnsi="Century Gothic"/>
          <w:sz w:val="20"/>
          <w:szCs w:val="20"/>
        </w:rPr>
        <w:t>awards ceremony</w:t>
      </w:r>
      <w:r w:rsidRPr="003E580A">
        <w:rPr>
          <w:rFonts w:ascii="Century Gothic" w:hAnsi="Century Gothic"/>
          <w:sz w:val="20"/>
          <w:szCs w:val="20"/>
        </w:rPr>
        <w:t xml:space="preserve">. </w:t>
      </w:r>
    </w:p>
    <w:p w14:paraId="4F1F7455" w14:textId="77777777" w:rsidR="00736F3C" w:rsidRDefault="00736F3C" w:rsidP="00FC61F5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p w14:paraId="7DDF7F6D" w14:textId="006B57B5" w:rsidR="003E580A" w:rsidRPr="003E580A" w:rsidRDefault="003E580A" w:rsidP="00FC61F5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Nomination Form</w:t>
      </w:r>
    </w:p>
    <w:p w14:paraId="62454988" w14:textId="5EEB4DB2" w:rsidR="003E580A" w:rsidRPr="003E580A" w:rsidRDefault="003E580A" w:rsidP="00FC61F5">
      <w:pPr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E580A">
        <w:rPr>
          <w:rFonts w:ascii="Century Gothic" w:hAnsi="Century Gothic"/>
          <w:sz w:val="20"/>
          <w:szCs w:val="20"/>
        </w:rPr>
        <w:t>Attached</w:t>
      </w:r>
    </w:p>
    <w:p w14:paraId="0BD87164" w14:textId="2436D99E" w:rsidR="003E580A" w:rsidRPr="00736F3C" w:rsidRDefault="003E580A" w:rsidP="00FC61F5">
      <w:pPr>
        <w:autoSpaceDE w:val="0"/>
        <w:autoSpaceDN w:val="0"/>
        <w:adjustRightInd w:val="0"/>
        <w:rPr>
          <w:rFonts w:ascii="Century Gothic" w:hAnsi="Century Gothic"/>
          <w:b/>
          <w:sz w:val="28"/>
          <w:szCs w:val="28"/>
        </w:rPr>
      </w:pPr>
      <w:r w:rsidRPr="003E580A">
        <w:rPr>
          <w:rFonts w:ascii="Century Gothic" w:hAnsi="Century Gothic"/>
          <w:sz w:val="20"/>
          <w:szCs w:val="20"/>
        </w:rPr>
        <w:br w:type="page"/>
      </w:r>
      <w:r w:rsidRPr="003E580A">
        <w:rPr>
          <w:rFonts w:ascii="Century Gothic" w:hAnsi="Century Gothic"/>
          <w:b/>
          <w:sz w:val="28"/>
          <w:szCs w:val="28"/>
        </w:rPr>
        <w:lastRenderedPageBreak/>
        <w:t>CAUTHE Fellows Award Nomination Form</w:t>
      </w:r>
    </w:p>
    <w:p w14:paraId="63632E00" w14:textId="77777777" w:rsidR="001B26F7" w:rsidRDefault="001B26F7" w:rsidP="00FC61F5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14:paraId="481522CF" w14:textId="52BD3EDB" w:rsidR="001B26F7" w:rsidRPr="005C3B62" w:rsidRDefault="001B26F7" w:rsidP="00FC61F5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Award Category (Research </w:t>
      </w:r>
      <w:r w:rsidRPr="0081254E">
        <w:rPr>
          <w:rFonts w:ascii="Century Gothic" w:hAnsi="Century Gothic"/>
          <w:b/>
          <w:sz w:val="20"/>
          <w:szCs w:val="20"/>
          <w:u w:val="single"/>
        </w:rPr>
        <w:t>or</w:t>
      </w:r>
      <w:r>
        <w:rPr>
          <w:rFonts w:ascii="Century Gothic" w:hAnsi="Century Gothic"/>
          <w:sz w:val="20"/>
          <w:szCs w:val="20"/>
        </w:rPr>
        <w:t xml:space="preserve"> Education)</w:t>
      </w:r>
      <w:r w:rsidR="005C3B62">
        <w:rPr>
          <w:rFonts w:ascii="Century Gothic" w:hAnsi="Century Gothic"/>
          <w:sz w:val="20"/>
          <w:szCs w:val="20"/>
        </w:rPr>
        <w:t xml:space="preserve"> – Nominees may select only </w:t>
      </w:r>
      <w:r w:rsidR="005C3B62">
        <w:rPr>
          <w:rFonts w:ascii="Century Gothic" w:hAnsi="Century Gothic"/>
          <w:b/>
          <w:sz w:val="20"/>
          <w:szCs w:val="20"/>
        </w:rPr>
        <w:t>one.</w:t>
      </w:r>
    </w:p>
    <w:p w14:paraId="77A22535" w14:textId="412128B5" w:rsidR="001B26F7" w:rsidRDefault="001B26F7" w:rsidP="00FC61F5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Award Level (Early career scholar </w:t>
      </w:r>
      <w:r>
        <w:rPr>
          <w:rFonts w:ascii="Century Gothic" w:hAnsi="Century Gothic"/>
          <w:b/>
          <w:sz w:val="20"/>
          <w:szCs w:val="20"/>
        </w:rPr>
        <w:t xml:space="preserve">or </w:t>
      </w:r>
      <w:r>
        <w:rPr>
          <w:rFonts w:ascii="Century Gothic" w:hAnsi="Century Gothic"/>
          <w:sz w:val="20"/>
          <w:szCs w:val="20"/>
        </w:rPr>
        <w:t>Mid-career scholar)</w:t>
      </w:r>
      <w:r w:rsidR="005C3B62">
        <w:rPr>
          <w:rFonts w:ascii="Century Gothic" w:hAnsi="Century Gothic"/>
          <w:sz w:val="20"/>
          <w:szCs w:val="20"/>
        </w:rPr>
        <w:t xml:space="preserve"> – Nominees may select only </w:t>
      </w:r>
      <w:r w:rsidR="005C3B62">
        <w:rPr>
          <w:rFonts w:ascii="Century Gothic" w:hAnsi="Century Gothic"/>
          <w:b/>
          <w:sz w:val="20"/>
          <w:szCs w:val="20"/>
        </w:rPr>
        <w:t>one.</w:t>
      </w:r>
    </w:p>
    <w:p w14:paraId="6B27F9AC" w14:textId="77777777" w:rsidR="001B26F7" w:rsidRDefault="001B26F7" w:rsidP="00FC61F5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14:paraId="76B4A676" w14:textId="6EE891A2" w:rsidR="003E580A" w:rsidRPr="003E580A" w:rsidRDefault="003E580A" w:rsidP="00FC61F5">
      <w:pPr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</w:rPr>
      </w:pPr>
      <w:r w:rsidRPr="003E580A">
        <w:rPr>
          <w:rFonts w:ascii="Century Gothic" w:hAnsi="Century Gothic"/>
          <w:sz w:val="20"/>
          <w:szCs w:val="20"/>
        </w:rPr>
        <w:t>Name:</w:t>
      </w:r>
    </w:p>
    <w:p w14:paraId="7111BC02" w14:textId="60A82F5F" w:rsidR="003E580A" w:rsidRPr="003E580A" w:rsidRDefault="003E580A" w:rsidP="00FC61F5">
      <w:pPr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</w:rPr>
      </w:pPr>
      <w:r w:rsidRPr="003E580A">
        <w:rPr>
          <w:rFonts w:ascii="Century Gothic" w:hAnsi="Century Gothic"/>
          <w:sz w:val="20"/>
          <w:szCs w:val="20"/>
        </w:rPr>
        <w:t>Institution:</w:t>
      </w:r>
    </w:p>
    <w:p w14:paraId="094DE813" w14:textId="5EEF27BD" w:rsidR="003E580A" w:rsidRPr="003E580A" w:rsidRDefault="003E580A" w:rsidP="00FC61F5">
      <w:pPr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</w:rPr>
      </w:pPr>
      <w:r w:rsidRPr="003E580A">
        <w:rPr>
          <w:rFonts w:ascii="Century Gothic" w:hAnsi="Century Gothic"/>
          <w:sz w:val="20"/>
          <w:szCs w:val="20"/>
        </w:rPr>
        <w:t>Mobile</w:t>
      </w:r>
      <w:r w:rsidR="001B26F7">
        <w:rPr>
          <w:rFonts w:ascii="Century Gothic" w:hAnsi="Century Gothic"/>
          <w:sz w:val="20"/>
          <w:szCs w:val="20"/>
        </w:rPr>
        <w:t xml:space="preserve"> number</w:t>
      </w:r>
      <w:r w:rsidRPr="003E580A">
        <w:rPr>
          <w:rFonts w:ascii="Century Gothic" w:hAnsi="Century Gothic"/>
          <w:sz w:val="20"/>
          <w:szCs w:val="20"/>
        </w:rPr>
        <w:t>:</w:t>
      </w:r>
    </w:p>
    <w:p w14:paraId="27C30D02" w14:textId="1DC93BC2" w:rsidR="003E580A" w:rsidRPr="003E580A" w:rsidRDefault="003E580A" w:rsidP="00FC61F5">
      <w:pPr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</w:rPr>
      </w:pPr>
      <w:r w:rsidRPr="003E580A">
        <w:rPr>
          <w:rFonts w:ascii="Century Gothic" w:hAnsi="Century Gothic"/>
          <w:sz w:val="20"/>
          <w:szCs w:val="20"/>
        </w:rPr>
        <w:t>Email:</w:t>
      </w:r>
    </w:p>
    <w:p w14:paraId="4C8E0365" w14:textId="4C065386" w:rsidR="003E580A" w:rsidRPr="003E580A" w:rsidRDefault="003E580A" w:rsidP="00FC61F5">
      <w:pPr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</w:rPr>
      </w:pPr>
      <w:r w:rsidRPr="003E580A">
        <w:rPr>
          <w:rFonts w:ascii="Century Gothic" w:hAnsi="Century Gothic"/>
          <w:sz w:val="20"/>
          <w:szCs w:val="20"/>
        </w:rPr>
        <w:t>Nominator:</w:t>
      </w:r>
    </w:p>
    <w:p w14:paraId="4A575D78" w14:textId="29BF118D" w:rsidR="003E580A" w:rsidRPr="003E580A" w:rsidRDefault="003E580A" w:rsidP="00FC61F5">
      <w:pPr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</w:rPr>
      </w:pPr>
      <w:r w:rsidRPr="003E580A">
        <w:rPr>
          <w:rFonts w:ascii="Century Gothic" w:hAnsi="Century Gothic"/>
          <w:sz w:val="20"/>
          <w:szCs w:val="20"/>
        </w:rPr>
        <w:t>Qualifications:</w:t>
      </w:r>
    </w:p>
    <w:p w14:paraId="4835F0C2" w14:textId="65120ADC" w:rsidR="003E580A" w:rsidRPr="003E580A" w:rsidRDefault="00F93AFB" w:rsidP="00FC61F5">
      <w:pPr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Current position and l</w:t>
      </w:r>
      <w:r w:rsidR="003E580A" w:rsidRPr="003E580A">
        <w:rPr>
          <w:rFonts w:ascii="Century Gothic" w:hAnsi="Century Gothic"/>
          <w:sz w:val="20"/>
          <w:szCs w:val="20"/>
        </w:rPr>
        <w:t>evel:</w:t>
      </w:r>
    </w:p>
    <w:p w14:paraId="4649E815" w14:textId="0266B719" w:rsidR="003E580A" w:rsidRPr="003E580A" w:rsidRDefault="003E580A" w:rsidP="00FC61F5">
      <w:pPr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</w:rPr>
      </w:pPr>
      <w:r w:rsidRPr="003E580A">
        <w:rPr>
          <w:rFonts w:ascii="Century Gothic" w:hAnsi="Century Gothic"/>
          <w:sz w:val="20"/>
          <w:szCs w:val="20"/>
        </w:rPr>
        <w:t>Positions held over last five years:</w:t>
      </w:r>
    </w:p>
    <w:p w14:paraId="05A9E39F" w14:textId="222061C5" w:rsidR="00D14ECC" w:rsidRPr="0081254E" w:rsidRDefault="00D14ECC" w:rsidP="00FC61F5">
      <w:pPr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  <w:u w:val="single"/>
        </w:rPr>
      </w:pPr>
      <w:r w:rsidRPr="0081254E">
        <w:rPr>
          <w:rFonts w:ascii="Century Gothic" w:hAnsi="Century Gothic"/>
          <w:sz w:val="20"/>
          <w:szCs w:val="20"/>
          <w:u w:val="single"/>
        </w:rPr>
        <w:t>Criteria for Rese</w:t>
      </w:r>
      <w:r w:rsidR="0081254E" w:rsidRPr="0081254E">
        <w:rPr>
          <w:rFonts w:ascii="Century Gothic" w:hAnsi="Century Gothic"/>
          <w:sz w:val="20"/>
          <w:szCs w:val="20"/>
          <w:u w:val="single"/>
        </w:rPr>
        <w:t>arch Award:</w:t>
      </w:r>
    </w:p>
    <w:p w14:paraId="51880972" w14:textId="016208E5" w:rsidR="0081254E" w:rsidRPr="003E580A" w:rsidRDefault="0081254E" w:rsidP="00FC61F5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E580A">
        <w:rPr>
          <w:rFonts w:ascii="Century Gothic" w:hAnsi="Century Gothic"/>
          <w:sz w:val="20"/>
          <w:szCs w:val="20"/>
        </w:rPr>
        <w:t>Contributions to tourism, hospit</w:t>
      </w:r>
      <w:r w:rsidR="009759CE">
        <w:rPr>
          <w:rFonts w:ascii="Century Gothic" w:hAnsi="Century Gothic"/>
          <w:sz w:val="20"/>
          <w:szCs w:val="20"/>
        </w:rPr>
        <w:t>ality and/or events Research: (</w:t>
      </w:r>
      <w:r w:rsidR="001B26F7">
        <w:rPr>
          <w:rFonts w:ascii="Century Gothic" w:hAnsi="Century Gothic"/>
          <w:sz w:val="20"/>
          <w:szCs w:val="20"/>
        </w:rPr>
        <w:t>5</w:t>
      </w:r>
      <w:r w:rsidRPr="003E580A">
        <w:rPr>
          <w:rFonts w:ascii="Century Gothic" w:hAnsi="Century Gothic"/>
          <w:sz w:val="20"/>
          <w:szCs w:val="20"/>
        </w:rPr>
        <w:t>00 words maximum)</w:t>
      </w:r>
    </w:p>
    <w:p w14:paraId="6ADF3B72" w14:textId="77777777" w:rsidR="0081254E" w:rsidRPr="003E580A" w:rsidRDefault="0081254E" w:rsidP="00FC61F5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E580A">
        <w:rPr>
          <w:rFonts w:ascii="Century Gothic" w:hAnsi="Century Gothic"/>
          <w:sz w:val="20"/>
          <w:szCs w:val="20"/>
        </w:rPr>
        <w:t>[Issues to consider may include:</w:t>
      </w:r>
    </w:p>
    <w:p w14:paraId="10F866E0" w14:textId="77777777" w:rsidR="0081254E" w:rsidRPr="003E580A" w:rsidRDefault="0081254E" w:rsidP="00FC61F5">
      <w:pPr>
        <w:numPr>
          <w:ilvl w:val="1"/>
          <w:numId w:val="3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E580A">
        <w:rPr>
          <w:rFonts w:ascii="Century Gothic" w:hAnsi="Century Gothic"/>
          <w:sz w:val="20"/>
          <w:szCs w:val="20"/>
        </w:rPr>
        <w:t xml:space="preserve">Impact of your research on theory and </w:t>
      </w:r>
      <w:proofErr w:type="gramStart"/>
      <w:r w:rsidRPr="003E580A">
        <w:rPr>
          <w:rFonts w:ascii="Century Gothic" w:hAnsi="Century Gothic"/>
          <w:sz w:val="20"/>
          <w:szCs w:val="20"/>
        </w:rPr>
        <w:t>practice;</w:t>
      </w:r>
      <w:proofErr w:type="gramEnd"/>
      <w:r w:rsidRPr="003E580A">
        <w:rPr>
          <w:rFonts w:ascii="Century Gothic" w:hAnsi="Century Gothic"/>
          <w:sz w:val="20"/>
          <w:szCs w:val="20"/>
        </w:rPr>
        <w:t xml:space="preserve"> </w:t>
      </w:r>
    </w:p>
    <w:p w14:paraId="248F4691" w14:textId="77777777" w:rsidR="0081254E" w:rsidRPr="003E580A" w:rsidRDefault="0081254E" w:rsidP="00FC61F5">
      <w:pPr>
        <w:numPr>
          <w:ilvl w:val="1"/>
          <w:numId w:val="3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E580A">
        <w:rPr>
          <w:rFonts w:ascii="Century Gothic" w:hAnsi="Century Gothic"/>
          <w:sz w:val="20"/>
          <w:szCs w:val="20"/>
        </w:rPr>
        <w:t xml:space="preserve">Citations or reviews of your research </w:t>
      </w:r>
      <w:proofErr w:type="gramStart"/>
      <w:r w:rsidRPr="003E580A">
        <w:rPr>
          <w:rFonts w:ascii="Century Gothic" w:hAnsi="Century Gothic"/>
          <w:sz w:val="20"/>
          <w:szCs w:val="20"/>
        </w:rPr>
        <w:t>internationally;</w:t>
      </w:r>
      <w:proofErr w:type="gramEnd"/>
      <w:r w:rsidRPr="003E580A">
        <w:rPr>
          <w:rFonts w:ascii="Century Gothic" w:hAnsi="Century Gothic"/>
          <w:sz w:val="20"/>
          <w:szCs w:val="20"/>
        </w:rPr>
        <w:t xml:space="preserve"> </w:t>
      </w:r>
    </w:p>
    <w:p w14:paraId="2792DC14" w14:textId="77777777" w:rsidR="0081254E" w:rsidRPr="003E580A" w:rsidRDefault="0081254E" w:rsidP="00FC61F5">
      <w:pPr>
        <w:numPr>
          <w:ilvl w:val="1"/>
          <w:numId w:val="3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E580A">
        <w:rPr>
          <w:rFonts w:ascii="Century Gothic" w:hAnsi="Century Gothic"/>
          <w:sz w:val="20"/>
          <w:szCs w:val="20"/>
        </w:rPr>
        <w:t xml:space="preserve">External recognition of your research quality in the form of prizes, awards or </w:t>
      </w:r>
      <w:proofErr w:type="gramStart"/>
      <w:r w:rsidRPr="003E580A">
        <w:rPr>
          <w:rFonts w:ascii="Century Gothic" w:hAnsi="Century Gothic"/>
          <w:sz w:val="20"/>
          <w:szCs w:val="20"/>
        </w:rPr>
        <w:t>fellowships;</w:t>
      </w:r>
      <w:proofErr w:type="gramEnd"/>
      <w:r w:rsidRPr="003E580A">
        <w:rPr>
          <w:rFonts w:ascii="Century Gothic" w:hAnsi="Century Gothic"/>
          <w:sz w:val="20"/>
          <w:szCs w:val="20"/>
        </w:rPr>
        <w:t xml:space="preserve"> </w:t>
      </w:r>
    </w:p>
    <w:p w14:paraId="4811B5F8" w14:textId="77777777" w:rsidR="0081254E" w:rsidRPr="003E580A" w:rsidRDefault="0081254E" w:rsidP="00FC61F5">
      <w:pPr>
        <w:numPr>
          <w:ilvl w:val="1"/>
          <w:numId w:val="3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E580A">
        <w:rPr>
          <w:rFonts w:ascii="Century Gothic" w:hAnsi="Century Gothic"/>
          <w:sz w:val="20"/>
          <w:szCs w:val="20"/>
        </w:rPr>
        <w:t xml:space="preserve">Invitations to speak at high status academic and industry </w:t>
      </w:r>
      <w:proofErr w:type="gramStart"/>
      <w:r w:rsidRPr="003E580A">
        <w:rPr>
          <w:rFonts w:ascii="Century Gothic" w:hAnsi="Century Gothic"/>
          <w:sz w:val="20"/>
          <w:szCs w:val="20"/>
        </w:rPr>
        <w:t>fora;</w:t>
      </w:r>
      <w:proofErr w:type="gramEnd"/>
    </w:p>
    <w:p w14:paraId="6A7EC89A" w14:textId="77777777" w:rsidR="0081254E" w:rsidRPr="003E580A" w:rsidRDefault="0081254E" w:rsidP="00FC61F5">
      <w:pPr>
        <w:numPr>
          <w:ilvl w:val="1"/>
          <w:numId w:val="3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E580A">
        <w:rPr>
          <w:rFonts w:ascii="Century Gothic" w:hAnsi="Century Gothic"/>
          <w:sz w:val="20"/>
          <w:szCs w:val="20"/>
        </w:rPr>
        <w:t xml:space="preserve">Research </w:t>
      </w:r>
      <w:proofErr w:type="gramStart"/>
      <w:r w:rsidRPr="003E580A">
        <w:rPr>
          <w:rFonts w:ascii="Century Gothic" w:hAnsi="Century Gothic"/>
          <w:sz w:val="20"/>
          <w:szCs w:val="20"/>
        </w:rPr>
        <w:t>grants;</w:t>
      </w:r>
      <w:proofErr w:type="gramEnd"/>
    </w:p>
    <w:p w14:paraId="1CE2B029" w14:textId="77777777" w:rsidR="0081254E" w:rsidRPr="003E580A" w:rsidRDefault="0081254E" w:rsidP="00FC61F5">
      <w:pPr>
        <w:numPr>
          <w:ilvl w:val="1"/>
          <w:numId w:val="3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E580A">
        <w:rPr>
          <w:rFonts w:ascii="Century Gothic" w:hAnsi="Century Gothic"/>
          <w:sz w:val="20"/>
          <w:szCs w:val="20"/>
        </w:rPr>
        <w:t xml:space="preserve">Engagement with industry in research </w:t>
      </w:r>
      <w:proofErr w:type="gramStart"/>
      <w:r w:rsidRPr="003E580A">
        <w:rPr>
          <w:rFonts w:ascii="Century Gothic" w:hAnsi="Century Gothic"/>
          <w:sz w:val="20"/>
          <w:szCs w:val="20"/>
        </w:rPr>
        <w:t>activities;</w:t>
      </w:r>
      <w:proofErr w:type="gramEnd"/>
    </w:p>
    <w:p w14:paraId="3F8CE42B" w14:textId="77777777" w:rsidR="0081254E" w:rsidRPr="003E580A" w:rsidRDefault="0081254E" w:rsidP="00FC61F5">
      <w:pPr>
        <w:numPr>
          <w:ilvl w:val="1"/>
          <w:numId w:val="3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E580A">
        <w:rPr>
          <w:rFonts w:ascii="Century Gothic" w:hAnsi="Century Gothic"/>
          <w:sz w:val="20"/>
          <w:szCs w:val="20"/>
        </w:rPr>
        <w:t xml:space="preserve">Invitations to join Editorial Boards of </w:t>
      </w:r>
      <w:proofErr w:type="gramStart"/>
      <w:r w:rsidRPr="003E580A">
        <w:rPr>
          <w:rFonts w:ascii="Century Gothic" w:hAnsi="Century Gothic"/>
          <w:sz w:val="20"/>
          <w:szCs w:val="20"/>
        </w:rPr>
        <w:t>journals;</w:t>
      </w:r>
      <w:proofErr w:type="gramEnd"/>
    </w:p>
    <w:p w14:paraId="1B1A2635" w14:textId="77777777" w:rsidR="0081254E" w:rsidRPr="003E580A" w:rsidRDefault="0081254E" w:rsidP="00FC61F5">
      <w:pPr>
        <w:numPr>
          <w:ilvl w:val="1"/>
          <w:numId w:val="3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E580A">
        <w:rPr>
          <w:rFonts w:ascii="Century Gothic" w:hAnsi="Century Gothic"/>
          <w:sz w:val="20"/>
          <w:szCs w:val="20"/>
        </w:rPr>
        <w:t>Contributions as a referee for journals and conferences.]</w:t>
      </w:r>
    </w:p>
    <w:p w14:paraId="61F57F45" w14:textId="77777777" w:rsidR="0081254E" w:rsidRDefault="0081254E" w:rsidP="00FC61F5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14:paraId="4F538507" w14:textId="0D165C74" w:rsidR="0081254E" w:rsidRPr="0081254E" w:rsidRDefault="0081254E" w:rsidP="00FC61F5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>Criteria for Education</w:t>
      </w:r>
      <w:r w:rsidRPr="0081254E">
        <w:rPr>
          <w:rFonts w:ascii="Century Gothic" w:hAnsi="Century Gothic"/>
          <w:sz w:val="20"/>
          <w:szCs w:val="20"/>
          <w:u w:val="single"/>
        </w:rPr>
        <w:t xml:space="preserve"> Award:</w:t>
      </w:r>
    </w:p>
    <w:p w14:paraId="4122C327" w14:textId="28FBE8DA" w:rsidR="003E580A" w:rsidRPr="003E580A" w:rsidRDefault="003E580A" w:rsidP="00FC61F5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E580A">
        <w:rPr>
          <w:rFonts w:ascii="Century Gothic" w:hAnsi="Century Gothic"/>
          <w:sz w:val="20"/>
          <w:szCs w:val="20"/>
        </w:rPr>
        <w:t>Contributions to tourism, hospita</w:t>
      </w:r>
      <w:r w:rsidR="009759CE">
        <w:rPr>
          <w:rFonts w:ascii="Century Gothic" w:hAnsi="Century Gothic"/>
          <w:sz w:val="20"/>
          <w:szCs w:val="20"/>
        </w:rPr>
        <w:t>lity and/or events education: (</w:t>
      </w:r>
      <w:r w:rsidR="001B26F7">
        <w:rPr>
          <w:rFonts w:ascii="Century Gothic" w:hAnsi="Century Gothic"/>
          <w:sz w:val="20"/>
          <w:szCs w:val="20"/>
        </w:rPr>
        <w:t>5</w:t>
      </w:r>
      <w:r w:rsidRPr="003E580A">
        <w:rPr>
          <w:rFonts w:ascii="Century Gothic" w:hAnsi="Century Gothic"/>
          <w:sz w:val="20"/>
          <w:szCs w:val="20"/>
        </w:rPr>
        <w:t>00 words maximum)</w:t>
      </w:r>
    </w:p>
    <w:p w14:paraId="6DA58C3A" w14:textId="77777777" w:rsidR="003E580A" w:rsidRPr="003E580A" w:rsidRDefault="003E580A" w:rsidP="00FC61F5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E580A">
        <w:rPr>
          <w:rFonts w:ascii="Century Gothic" w:hAnsi="Century Gothic"/>
          <w:sz w:val="20"/>
          <w:szCs w:val="20"/>
        </w:rPr>
        <w:t>[Issues to consider may include:</w:t>
      </w:r>
    </w:p>
    <w:p w14:paraId="03017DD7" w14:textId="77777777" w:rsidR="003E580A" w:rsidRPr="003E580A" w:rsidRDefault="003E580A" w:rsidP="00FC61F5">
      <w:pPr>
        <w:numPr>
          <w:ilvl w:val="1"/>
          <w:numId w:val="3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E580A">
        <w:rPr>
          <w:rFonts w:ascii="Century Gothic" w:hAnsi="Century Gothic"/>
          <w:sz w:val="20"/>
          <w:szCs w:val="20"/>
        </w:rPr>
        <w:t xml:space="preserve">Advances to </w:t>
      </w:r>
      <w:proofErr w:type="gramStart"/>
      <w:r w:rsidRPr="003E580A">
        <w:rPr>
          <w:rFonts w:ascii="Century Gothic" w:hAnsi="Century Gothic"/>
          <w:sz w:val="20"/>
          <w:szCs w:val="20"/>
        </w:rPr>
        <w:t>pedagogy;</w:t>
      </w:r>
      <w:proofErr w:type="gramEnd"/>
    </w:p>
    <w:p w14:paraId="6B4562D1" w14:textId="77777777" w:rsidR="003E580A" w:rsidRPr="003E580A" w:rsidRDefault="003E580A" w:rsidP="00FC61F5">
      <w:pPr>
        <w:numPr>
          <w:ilvl w:val="1"/>
          <w:numId w:val="3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E580A">
        <w:rPr>
          <w:rFonts w:ascii="Century Gothic" w:hAnsi="Century Gothic"/>
          <w:sz w:val="20"/>
          <w:szCs w:val="20"/>
        </w:rPr>
        <w:t xml:space="preserve">Development of creative or innovative ways to create, share and disseminate </w:t>
      </w:r>
      <w:proofErr w:type="gramStart"/>
      <w:r w:rsidRPr="003E580A">
        <w:rPr>
          <w:rFonts w:ascii="Century Gothic" w:hAnsi="Century Gothic"/>
          <w:sz w:val="20"/>
          <w:szCs w:val="20"/>
        </w:rPr>
        <w:t>knowledge;</w:t>
      </w:r>
      <w:proofErr w:type="gramEnd"/>
      <w:r w:rsidRPr="003E580A">
        <w:rPr>
          <w:rFonts w:ascii="Century Gothic" w:hAnsi="Century Gothic"/>
          <w:sz w:val="20"/>
          <w:szCs w:val="20"/>
        </w:rPr>
        <w:t xml:space="preserve"> </w:t>
      </w:r>
    </w:p>
    <w:p w14:paraId="5FECD13B" w14:textId="77777777" w:rsidR="003E580A" w:rsidRPr="003E580A" w:rsidRDefault="003E580A" w:rsidP="00FC61F5">
      <w:pPr>
        <w:numPr>
          <w:ilvl w:val="1"/>
          <w:numId w:val="3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E580A">
        <w:rPr>
          <w:rFonts w:ascii="Century Gothic" w:hAnsi="Century Gothic"/>
          <w:sz w:val="20"/>
          <w:szCs w:val="20"/>
        </w:rPr>
        <w:t xml:space="preserve">Research grants for the development of education </w:t>
      </w:r>
      <w:proofErr w:type="gramStart"/>
      <w:r w:rsidRPr="003E580A">
        <w:rPr>
          <w:rFonts w:ascii="Century Gothic" w:hAnsi="Century Gothic"/>
          <w:sz w:val="20"/>
          <w:szCs w:val="20"/>
        </w:rPr>
        <w:t>programs;</w:t>
      </w:r>
      <w:proofErr w:type="gramEnd"/>
    </w:p>
    <w:p w14:paraId="1399BBB9" w14:textId="77777777" w:rsidR="003157B5" w:rsidRDefault="003157B5" w:rsidP="003157B5">
      <w:pPr>
        <w:numPr>
          <w:ilvl w:val="1"/>
          <w:numId w:val="3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Excellence in teaching, including teaching awards and other evidence of excellence</w:t>
      </w:r>
    </w:p>
    <w:p w14:paraId="2DE597A6" w14:textId="512A88B0" w:rsidR="0081254E" w:rsidRPr="003157B5" w:rsidRDefault="003157B5" w:rsidP="003157B5">
      <w:pPr>
        <w:numPr>
          <w:ilvl w:val="1"/>
          <w:numId w:val="3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Mentoring of students including post-graduate students.</w:t>
      </w:r>
    </w:p>
    <w:p w14:paraId="69407B8E" w14:textId="48A85B1C" w:rsidR="003525CC" w:rsidRDefault="003525CC" w:rsidP="00FC61F5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14:paraId="4CBD5989" w14:textId="74521377" w:rsidR="001B26F7" w:rsidRPr="0081254E" w:rsidRDefault="005C3B62" w:rsidP="00FC61F5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 xml:space="preserve">For both categories - </w:t>
      </w:r>
      <w:r w:rsidR="001B26F7">
        <w:rPr>
          <w:rFonts w:ascii="Century Gothic" w:hAnsi="Century Gothic"/>
          <w:sz w:val="20"/>
          <w:szCs w:val="20"/>
          <w:u w:val="single"/>
        </w:rPr>
        <w:t xml:space="preserve">CAUTHE </w:t>
      </w:r>
      <w:r w:rsidR="00C63656">
        <w:rPr>
          <w:rFonts w:ascii="Century Gothic" w:hAnsi="Century Gothic"/>
          <w:sz w:val="20"/>
          <w:szCs w:val="20"/>
          <w:u w:val="single"/>
        </w:rPr>
        <w:t>involvement</w:t>
      </w:r>
      <w:r w:rsidR="001B26F7" w:rsidRPr="0081254E">
        <w:rPr>
          <w:rFonts w:ascii="Century Gothic" w:hAnsi="Century Gothic"/>
          <w:sz w:val="20"/>
          <w:szCs w:val="20"/>
          <w:u w:val="single"/>
        </w:rPr>
        <w:t>:</w:t>
      </w:r>
    </w:p>
    <w:p w14:paraId="054001F1" w14:textId="34310A11" w:rsidR="001B26F7" w:rsidRPr="001B26F7" w:rsidRDefault="001B26F7" w:rsidP="00FC61F5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1B26F7">
        <w:rPr>
          <w:rFonts w:ascii="Century Gothic" w:hAnsi="Century Gothic"/>
          <w:sz w:val="20"/>
          <w:szCs w:val="20"/>
        </w:rPr>
        <w:t>Contributions to CAUTHE: (200 words maximum)</w:t>
      </w:r>
    </w:p>
    <w:p w14:paraId="0ED9E6E5" w14:textId="77777777" w:rsidR="001B26F7" w:rsidRPr="001B26F7" w:rsidRDefault="001B26F7" w:rsidP="00FC61F5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1B26F7">
        <w:rPr>
          <w:rFonts w:ascii="Century Gothic" w:hAnsi="Century Gothic"/>
          <w:sz w:val="20"/>
          <w:szCs w:val="20"/>
        </w:rPr>
        <w:t>[Issues to consider may include:</w:t>
      </w:r>
    </w:p>
    <w:p w14:paraId="587B9A29" w14:textId="5664A62F" w:rsidR="001B26F7" w:rsidRPr="001B26F7" w:rsidRDefault="005C3B62" w:rsidP="00FC61F5">
      <w:pPr>
        <w:numPr>
          <w:ilvl w:val="1"/>
          <w:numId w:val="3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Attendance at </w:t>
      </w:r>
      <w:r w:rsidR="001B26F7">
        <w:rPr>
          <w:rFonts w:ascii="Century Gothic" w:hAnsi="Century Gothic"/>
          <w:sz w:val="20"/>
          <w:szCs w:val="20"/>
        </w:rPr>
        <w:t xml:space="preserve">CAUTHE Conferences, </w:t>
      </w:r>
      <w:r w:rsidR="00BA728F">
        <w:rPr>
          <w:rFonts w:ascii="Century Gothic" w:hAnsi="Century Gothic"/>
          <w:sz w:val="20"/>
          <w:szCs w:val="20"/>
        </w:rPr>
        <w:t>and/or</w:t>
      </w:r>
      <w:r w:rsidR="001B26F7">
        <w:rPr>
          <w:rFonts w:ascii="Century Gothic" w:hAnsi="Century Gothic"/>
          <w:sz w:val="20"/>
          <w:szCs w:val="20"/>
        </w:rPr>
        <w:t xml:space="preserve"> mid-year meetings</w:t>
      </w:r>
    </w:p>
    <w:p w14:paraId="7DBC105E" w14:textId="2746F7F7" w:rsidR="001B26F7" w:rsidRDefault="001B26F7" w:rsidP="00FC61F5">
      <w:pPr>
        <w:numPr>
          <w:ilvl w:val="1"/>
          <w:numId w:val="3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Involvement in CAUTHE SIG groups </w:t>
      </w:r>
    </w:p>
    <w:p w14:paraId="659A7E85" w14:textId="77777777" w:rsidR="00BF6AF6" w:rsidRPr="009E1010" w:rsidRDefault="00BF6AF6" w:rsidP="00BF6AF6">
      <w:pPr>
        <w:pStyle w:val="ListParagraph"/>
        <w:numPr>
          <w:ilvl w:val="1"/>
          <w:numId w:val="3"/>
        </w:numPr>
        <w:autoSpaceDE w:val="0"/>
        <w:autoSpaceDN w:val="0"/>
        <w:adjustRightInd w:val="0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Involvement on CAUTHE executive or other committees</w:t>
      </w:r>
    </w:p>
    <w:p w14:paraId="726D1AE6" w14:textId="2F5E7DD0" w:rsidR="001B26F7" w:rsidRDefault="001B26F7" w:rsidP="00FC61F5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14:paraId="570D6602" w14:textId="77777777" w:rsidR="001B26F7" w:rsidRPr="003525CC" w:rsidRDefault="001B26F7" w:rsidP="00FC61F5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14:paraId="669DEE49" w14:textId="24C9E41D" w:rsidR="0031360E" w:rsidRDefault="003E580A" w:rsidP="00FC61F5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3E580A">
        <w:rPr>
          <w:rFonts w:ascii="Century Gothic" w:hAnsi="Century Gothic"/>
          <w:sz w:val="20"/>
          <w:szCs w:val="20"/>
        </w:rPr>
        <w:t>Please also submit a CV.</w:t>
      </w:r>
    </w:p>
    <w:p w14:paraId="7040F4B0" w14:textId="77777777" w:rsidR="00130E14" w:rsidRDefault="00130E14" w:rsidP="00FC61F5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14:paraId="37C32027" w14:textId="2D4CD9C8" w:rsidR="00F93AFB" w:rsidRPr="00F93AFB" w:rsidRDefault="00F93AFB" w:rsidP="00FC61F5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F93AFB">
        <w:rPr>
          <w:rFonts w:ascii="Century Gothic" w:hAnsi="Century Gothic"/>
          <w:sz w:val="20"/>
          <w:szCs w:val="20"/>
        </w:rPr>
        <w:t xml:space="preserve">Nominations due to CAUTHE Secretariat </w:t>
      </w:r>
      <w:r w:rsidR="003525CC">
        <w:rPr>
          <w:rStyle w:val="Hyperlink"/>
          <w:rFonts w:ascii="Century Gothic" w:hAnsi="Century Gothic"/>
          <w:sz w:val="20"/>
          <w:szCs w:val="20"/>
        </w:rPr>
        <w:t>cauthe.secretariat@gmail.com</w:t>
      </w:r>
      <w:r w:rsidRPr="00F93AFB">
        <w:rPr>
          <w:rFonts w:ascii="Century Gothic" w:hAnsi="Century Gothic"/>
          <w:sz w:val="20"/>
          <w:szCs w:val="20"/>
        </w:rPr>
        <w:t xml:space="preserve"> </w:t>
      </w:r>
      <w:r w:rsidRPr="00C663FC">
        <w:rPr>
          <w:rFonts w:ascii="Century Gothic" w:hAnsi="Century Gothic"/>
          <w:sz w:val="20"/>
          <w:szCs w:val="20"/>
        </w:rPr>
        <w:t xml:space="preserve">by </w:t>
      </w:r>
      <w:del w:id="5" w:author="Penny Jose" w:date="2023-09-11T07:57:00Z">
        <w:r w:rsidR="00B6401E" w:rsidDel="004060AD">
          <w:rPr>
            <w:rFonts w:ascii="Century Gothic" w:hAnsi="Century Gothic"/>
            <w:b/>
            <w:sz w:val="20"/>
            <w:szCs w:val="20"/>
          </w:rPr>
          <w:delText>Wednesday</w:delText>
        </w:r>
        <w:r w:rsidR="00D14ECC" w:rsidDel="004060AD">
          <w:rPr>
            <w:rFonts w:ascii="Century Gothic" w:hAnsi="Century Gothic"/>
            <w:b/>
            <w:sz w:val="20"/>
            <w:szCs w:val="20"/>
          </w:rPr>
          <w:delText xml:space="preserve"> </w:delText>
        </w:r>
      </w:del>
      <w:ins w:id="6" w:author="Penny Jose" w:date="2023-09-11T07:57:00Z">
        <w:r w:rsidR="004060AD">
          <w:rPr>
            <w:rFonts w:ascii="Century Gothic" w:hAnsi="Century Gothic"/>
            <w:b/>
            <w:sz w:val="20"/>
            <w:szCs w:val="20"/>
          </w:rPr>
          <w:t>Thursday</w:t>
        </w:r>
        <w:r w:rsidR="004060AD">
          <w:rPr>
            <w:rFonts w:ascii="Century Gothic" w:hAnsi="Century Gothic"/>
            <w:b/>
            <w:sz w:val="20"/>
            <w:szCs w:val="20"/>
          </w:rPr>
          <w:t xml:space="preserve"> </w:t>
        </w:r>
      </w:ins>
      <w:r w:rsidR="00DA62CC">
        <w:rPr>
          <w:rFonts w:ascii="Century Gothic" w:hAnsi="Century Gothic"/>
          <w:b/>
          <w:sz w:val="20"/>
          <w:szCs w:val="20"/>
        </w:rPr>
        <w:t>30 November</w:t>
      </w:r>
      <w:r w:rsidRPr="00C663FC">
        <w:rPr>
          <w:rFonts w:ascii="Century Gothic" w:hAnsi="Century Gothic"/>
          <w:b/>
          <w:sz w:val="20"/>
          <w:szCs w:val="20"/>
        </w:rPr>
        <w:t xml:space="preserve"> </w:t>
      </w:r>
      <w:r w:rsidR="003525CC" w:rsidRPr="00092CCA">
        <w:rPr>
          <w:rFonts w:ascii="Century Gothic" w:hAnsi="Century Gothic"/>
          <w:b/>
          <w:bCs/>
          <w:sz w:val="20"/>
          <w:szCs w:val="20"/>
        </w:rPr>
        <w:t>20</w:t>
      </w:r>
      <w:r w:rsidR="000752E7" w:rsidRPr="00092CCA">
        <w:rPr>
          <w:rFonts w:ascii="Century Gothic" w:hAnsi="Century Gothic"/>
          <w:b/>
          <w:bCs/>
          <w:sz w:val="20"/>
          <w:szCs w:val="20"/>
        </w:rPr>
        <w:t>2</w:t>
      </w:r>
      <w:ins w:id="7" w:author="Penny Jose" w:date="2023-09-11T07:56:00Z">
        <w:r w:rsidR="004060AD">
          <w:rPr>
            <w:rFonts w:ascii="Century Gothic" w:hAnsi="Century Gothic"/>
            <w:b/>
            <w:bCs/>
            <w:sz w:val="20"/>
            <w:szCs w:val="20"/>
          </w:rPr>
          <w:t>3</w:t>
        </w:r>
      </w:ins>
      <w:del w:id="8" w:author="Penny Jose" w:date="2023-09-11T07:56:00Z">
        <w:r w:rsidR="00BF6AF6" w:rsidDel="004060AD">
          <w:rPr>
            <w:rFonts w:ascii="Century Gothic" w:hAnsi="Century Gothic"/>
            <w:b/>
            <w:bCs/>
            <w:sz w:val="20"/>
            <w:szCs w:val="20"/>
          </w:rPr>
          <w:delText>2</w:delText>
        </w:r>
      </w:del>
      <w:r w:rsidRPr="00C663FC">
        <w:rPr>
          <w:rFonts w:ascii="Century Gothic" w:hAnsi="Century Gothic"/>
          <w:sz w:val="20"/>
          <w:szCs w:val="20"/>
        </w:rPr>
        <w:t>.</w:t>
      </w:r>
    </w:p>
    <w:sectPr w:rsidR="00F93AFB" w:rsidRPr="00F93AFB" w:rsidSect="00130E14">
      <w:footerReference w:type="default" r:id="rId9"/>
      <w:pgSz w:w="11900" w:h="16840"/>
      <w:pgMar w:top="1276" w:right="1418" w:bottom="107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7154B" w14:textId="77777777" w:rsidR="007820B8" w:rsidRDefault="007820B8" w:rsidP="00E37CE6">
      <w:r>
        <w:separator/>
      </w:r>
    </w:p>
  </w:endnote>
  <w:endnote w:type="continuationSeparator" w:id="0">
    <w:p w14:paraId="00DC70F5" w14:textId="77777777" w:rsidR="007820B8" w:rsidRDefault="007820B8" w:rsidP="00E3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D13C" w14:textId="1AB78854" w:rsidR="0081254E" w:rsidRPr="00E17794" w:rsidRDefault="000752E7" w:rsidP="00B6401E">
    <w:pPr>
      <w:widowControl w:val="0"/>
      <w:autoSpaceDE w:val="0"/>
      <w:autoSpaceDN w:val="0"/>
      <w:adjustRightInd w:val="0"/>
      <w:ind w:left="284"/>
      <w:jc w:val="center"/>
      <w:rPr>
        <w:rFonts w:ascii="Century Gothic" w:hAnsi="Century Gothic" w:cs="Century Gothic"/>
        <w:sz w:val="12"/>
        <w:szCs w:val="12"/>
      </w:rPr>
    </w:pPr>
    <w:r w:rsidRPr="00E17794">
      <w:rPr>
        <w:rFonts w:ascii="Century Gothic" w:hAnsi="Century Gothic" w:cs="Century Gothic"/>
        <w:noProof/>
        <w:sz w:val="12"/>
        <w:szCs w:val="12"/>
        <w:lang w:val="en-AU" w:eastAsia="en-AU"/>
      </w:rPr>
      <w:drawing>
        <wp:anchor distT="0" distB="0" distL="114300" distR="114300" simplePos="0" relativeHeight="251658240" behindDoc="0" locked="0" layoutInCell="1" allowOverlap="1" wp14:anchorId="037FD030" wp14:editId="36A04E1F">
          <wp:simplePos x="0" y="0"/>
          <wp:positionH relativeFrom="column">
            <wp:posOffset>-1894205</wp:posOffset>
          </wp:positionH>
          <wp:positionV relativeFrom="paragraph">
            <wp:posOffset>396972</wp:posOffset>
          </wp:positionV>
          <wp:extent cx="10079990" cy="142875"/>
          <wp:effectExtent l="0" t="0" r="3810" b="0"/>
          <wp:wrapThrough wrapText="bothSides">
            <wp:wrapPolygon edited="0">
              <wp:start x="0" y="0"/>
              <wp:lineTo x="0" y="19200"/>
              <wp:lineTo x="21581" y="19200"/>
              <wp:lineTo x="21581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UTHE-footer-ba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9990" cy="142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254E">
      <w:rPr>
        <w:rFonts w:ascii="Century Gothic" w:hAnsi="Century Gothic" w:cs="Century Gothic"/>
        <w:color w:val="4F79A0"/>
        <w:sz w:val="12"/>
        <w:szCs w:val="12"/>
      </w:rPr>
      <w:t xml:space="preserve">CAUTHE   |  </w:t>
    </w:r>
    <w:r w:rsidR="0081254E" w:rsidRPr="00E17794">
      <w:rPr>
        <w:rFonts w:ascii="Century Gothic" w:hAnsi="Century Gothic" w:cs="Century Gothic"/>
        <w:color w:val="4F79A0"/>
        <w:sz w:val="12"/>
        <w:szCs w:val="12"/>
      </w:rPr>
      <w:t xml:space="preserve"> </w:t>
    </w:r>
    <w:proofErr w:type="gramStart"/>
    <w:r w:rsidR="00092CCA">
      <w:rPr>
        <w:rFonts w:ascii="Century Gothic" w:hAnsi="Century Gothic" w:cs="Century Gothic"/>
        <w:color w:val="4F79A0"/>
        <w:sz w:val="12"/>
        <w:szCs w:val="12"/>
      </w:rPr>
      <w:t>cauthe.secretariat@gmail.com</w:t>
    </w:r>
    <w:r w:rsidR="0081254E">
      <w:rPr>
        <w:rFonts w:ascii="Century Gothic" w:hAnsi="Century Gothic" w:cs="Century Gothic"/>
        <w:color w:val="4F79A0"/>
        <w:sz w:val="12"/>
        <w:szCs w:val="12"/>
      </w:rPr>
      <w:t xml:space="preserve">  |</w:t>
    </w:r>
    <w:proofErr w:type="gramEnd"/>
    <w:r w:rsidR="0081254E">
      <w:rPr>
        <w:rFonts w:ascii="Century Gothic" w:hAnsi="Century Gothic" w:cs="Century Gothic"/>
        <w:color w:val="4F79A0"/>
        <w:sz w:val="12"/>
        <w:szCs w:val="12"/>
      </w:rPr>
      <w:t xml:space="preserve">  </w:t>
    </w:r>
    <w:r w:rsidR="0081254E" w:rsidRPr="00E17794">
      <w:rPr>
        <w:rFonts w:ascii="Century Gothic" w:hAnsi="Century Gothic" w:cs="Century Gothic"/>
        <w:color w:val="4F79A0"/>
        <w:sz w:val="12"/>
        <w:szCs w:val="12"/>
      </w:rPr>
      <w:t>www.cauthe.org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ACF15" w14:textId="77777777" w:rsidR="007820B8" w:rsidRDefault="007820B8" w:rsidP="00E37CE6">
      <w:r>
        <w:separator/>
      </w:r>
    </w:p>
  </w:footnote>
  <w:footnote w:type="continuationSeparator" w:id="0">
    <w:p w14:paraId="75823BC6" w14:textId="77777777" w:rsidR="007820B8" w:rsidRDefault="007820B8" w:rsidP="00E3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5965"/>
    <w:multiLevelType w:val="hybridMultilevel"/>
    <w:tmpl w:val="9C001880"/>
    <w:lvl w:ilvl="0" w:tplc="8F2E56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0F2F"/>
    <w:multiLevelType w:val="hybridMultilevel"/>
    <w:tmpl w:val="4A1A3FA0"/>
    <w:lvl w:ilvl="0" w:tplc="8F2E56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5E62"/>
    <w:multiLevelType w:val="hybridMultilevel"/>
    <w:tmpl w:val="7C80CD8A"/>
    <w:lvl w:ilvl="0" w:tplc="8F2E56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0609A"/>
    <w:multiLevelType w:val="hybridMultilevel"/>
    <w:tmpl w:val="57A0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A6B4E"/>
    <w:multiLevelType w:val="hybridMultilevel"/>
    <w:tmpl w:val="23CE061C"/>
    <w:lvl w:ilvl="0" w:tplc="8F2E56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945D7"/>
    <w:multiLevelType w:val="hybridMultilevel"/>
    <w:tmpl w:val="F920FEAA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5546A"/>
    <w:multiLevelType w:val="hybridMultilevel"/>
    <w:tmpl w:val="36441D54"/>
    <w:lvl w:ilvl="0" w:tplc="8F2E56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E40EB"/>
    <w:multiLevelType w:val="hybridMultilevel"/>
    <w:tmpl w:val="5F441DBA"/>
    <w:lvl w:ilvl="0" w:tplc="8F2E56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2E560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005CB"/>
    <w:multiLevelType w:val="hybridMultilevel"/>
    <w:tmpl w:val="F3A009E8"/>
    <w:lvl w:ilvl="0" w:tplc="0409000F">
      <w:start w:val="1"/>
      <w:numFmt w:val="decimal"/>
      <w:lvlText w:val="%1."/>
      <w:lvlJc w:val="left"/>
      <w:pPr>
        <w:ind w:left="769" w:hanging="360"/>
      </w:p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9" w15:restartNumberingAfterBreak="0">
    <w:nsid w:val="74D303F0"/>
    <w:multiLevelType w:val="hybridMultilevel"/>
    <w:tmpl w:val="69DC8670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593761">
    <w:abstractNumId w:val="8"/>
  </w:num>
  <w:num w:numId="2" w16cid:durableId="297534004">
    <w:abstractNumId w:val="1"/>
  </w:num>
  <w:num w:numId="3" w16cid:durableId="1937253150">
    <w:abstractNumId w:val="4"/>
  </w:num>
  <w:num w:numId="4" w16cid:durableId="1994723409">
    <w:abstractNumId w:val="7"/>
  </w:num>
  <w:num w:numId="5" w16cid:durableId="1182745065">
    <w:abstractNumId w:val="0"/>
  </w:num>
  <w:num w:numId="6" w16cid:durableId="191498718">
    <w:abstractNumId w:val="2"/>
  </w:num>
  <w:num w:numId="7" w16cid:durableId="1334185897">
    <w:abstractNumId w:val="6"/>
  </w:num>
  <w:num w:numId="8" w16cid:durableId="722413652">
    <w:abstractNumId w:val="3"/>
  </w:num>
  <w:num w:numId="9" w16cid:durableId="510149467">
    <w:abstractNumId w:val="5"/>
  </w:num>
  <w:num w:numId="10" w16cid:durableId="93467541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nny Jose">
    <w15:presenceInfo w15:providerId="None" w15:userId="Penny Jos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7D0"/>
    <w:rsid w:val="000752E7"/>
    <w:rsid w:val="00092CCA"/>
    <w:rsid w:val="000C7BDC"/>
    <w:rsid w:val="00130E14"/>
    <w:rsid w:val="001518F9"/>
    <w:rsid w:val="00171247"/>
    <w:rsid w:val="001913EE"/>
    <w:rsid w:val="001A2EE6"/>
    <w:rsid w:val="001B26F7"/>
    <w:rsid w:val="002A43F6"/>
    <w:rsid w:val="002D62A7"/>
    <w:rsid w:val="0031360E"/>
    <w:rsid w:val="003157B5"/>
    <w:rsid w:val="00330E9C"/>
    <w:rsid w:val="00331F51"/>
    <w:rsid w:val="0035003F"/>
    <w:rsid w:val="003525CC"/>
    <w:rsid w:val="003732B2"/>
    <w:rsid w:val="003C00C0"/>
    <w:rsid w:val="003E580A"/>
    <w:rsid w:val="004060AD"/>
    <w:rsid w:val="00436213"/>
    <w:rsid w:val="0043790E"/>
    <w:rsid w:val="0044360C"/>
    <w:rsid w:val="004A2743"/>
    <w:rsid w:val="00506954"/>
    <w:rsid w:val="005144A1"/>
    <w:rsid w:val="005211E0"/>
    <w:rsid w:val="005617F8"/>
    <w:rsid w:val="00562AB4"/>
    <w:rsid w:val="0058794D"/>
    <w:rsid w:val="00590FDA"/>
    <w:rsid w:val="00596F62"/>
    <w:rsid w:val="005B0BFB"/>
    <w:rsid w:val="005C3B62"/>
    <w:rsid w:val="005D47D0"/>
    <w:rsid w:val="00620170"/>
    <w:rsid w:val="0062338C"/>
    <w:rsid w:val="00661933"/>
    <w:rsid w:val="00673691"/>
    <w:rsid w:val="006839F9"/>
    <w:rsid w:val="006A350A"/>
    <w:rsid w:val="006A3805"/>
    <w:rsid w:val="006D4554"/>
    <w:rsid w:val="006F50B7"/>
    <w:rsid w:val="007058D4"/>
    <w:rsid w:val="00706FB4"/>
    <w:rsid w:val="00710304"/>
    <w:rsid w:val="00736F3C"/>
    <w:rsid w:val="00737937"/>
    <w:rsid w:val="00744F09"/>
    <w:rsid w:val="007560DE"/>
    <w:rsid w:val="007820B8"/>
    <w:rsid w:val="00791629"/>
    <w:rsid w:val="007A322F"/>
    <w:rsid w:val="0081254E"/>
    <w:rsid w:val="00877EDF"/>
    <w:rsid w:val="00880CBC"/>
    <w:rsid w:val="00887FB8"/>
    <w:rsid w:val="00893EC4"/>
    <w:rsid w:val="008B4092"/>
    <w:rsid w:val="00950DF3"/>
    <w:rsid w:val="009759CE"/>
    <w:rsid w:val="009E1010"/>
    <w:rsid w:val="00A138FE"/>
    <w:rsid w:val="00A6315D"/>
    <w:rsid w:val="00AB77AF"/>
    <w:rsid w:val="00B02A75"/>
    <w:rsid w:val="00B33275"/>
    <w:rsid w:val="00B6401E"/>
    <w:rsid w:val="00B90E7D"/>
    <w:rsid w:val="00BA728F"/>
    <w:rsid w:val="00BB6C24"/>
    <w:rsid w:val="00BB7A0E"/>
    <w:rsid w:val="00BD7762"/>
    <w:rsid w:val="00BE2283"/>
    <w:rsid w:val="00BF6AF6"/>
    <w:rsid w:val="00C00A27"/>
    <w:rsid w:val="00C63656"/>
    <w:rsid w:val="00C663FC"/>
    <w:rsid w:val="00CA0FBA"/>
    <w:rsid w:val="00CA5302"/>
    <w:rsid w:val="00CE4824"/>
    <w:rsid w:val="00CF0808"/>
    <w:rsid w:val="00D066AB"/>
    <w:rsid w:val="00D14ECC"/>
    <w:rsid w:val="00D4414E"/>
    <w:rsid w:val="00DA0FD1"/>
    <w:rsid w:val="00DA2C61"/>
    <w:rsid w:val="00DA62CC"/>
    <w:rsid w:val="00E17794"/>
    <w:rsid w:val="00E37CE6"/>
    <w:rsid w:val="00E57C01"/>
    <w:rsid w:val="00E70F58"/>
    <w:rsid w:val="00E75B75"/>
    <w:rsid w:val="00F93AFB"/>
    <w:rsid w:val="00F95B88"/>
    <w:rsid w:val="00FC61F5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7120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7D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7D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7C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CE6"/>
  </w:style>
  <w:style w:type="paragraph" w:styleId="Footer">
    <w:name w:val="footer"/>
    <w:basedOn w:val="Normal"/>
    <w:link w:val="FooterChar"/>
    <w:uiPriority w:val="99"/>
    <w:unhideWhenUsed/>
    <w:rsid w:val="00E37C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CE6"/>
  </w:style>
  <w:style w:type="character" w:styleId="Hyperlink">
    <w:name w:val="Hyperlink"/>
    <w:basedOn w:val="DefaultParagraphFont"/>
    <w:uiPriority w:val="99"/>
    <w:unhideWhenUsed/>
    <w:rsid w:val="002D62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322F"/>
    <w:pPr>
      <w:ind w:left="720"/>
      <w:contextualSpacing/>
    </w:pPr>
  </w:style>
  <w:style w:type="table" w:styleId="TableGrid">
    <w:name w:val="Table Grid"/>
    <w:basedOn w:val="TableNormal"/>
    <w:rsid w:val="003E580A"/>
    <w:rPr>
      <w:rFonts w:ascii="Times New Roman" w:eastAsia="Batang" w:hAnsi="Times New Roman" w:cs="Times New Roman"/>
      <w:sz w:val="20"/>
      <w:szCs w:val="2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4A2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2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5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3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4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672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2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9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3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35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77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909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2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8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1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54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708887-01A8-4A57-8B14-BB5366CC0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Jose</dc:creator>
  <cp:keywords/>
  <dc:description/>
  <cp:lastModifiedBy>Penny Jose</cp:lastModifiedBy>
  <cp:revision>2</cp:revision>
  <cp:lastPrinted>2018-10-04T22:55:00Z</cp:lastPrinted>
  <dcterms:created xsi:type="dcterms:W3CDTF">2023-09-10T21:57:00Z</dcterms:created>
  <dcterms:modified xsi:type="dcterms:W3CDTF">2023-09-10T21:57:00Z</dcterms:modified>
</cp:coreProperties>
</file>